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D0649" w14:textId="16FAF278" w:rsidR="0071008C" w:rsidRPr="0071008C" w:rsidRDefault="0071008C" w:rsidP="0071008C">
      <w:pPr>
        <w:ind w:right="990"/>
        <w:rPr>
          <w:rFonts w:cs="Arial"/>
          <w:color w:val="212225"/>
          <w:shd w:val="clear" w:color="auto" w:fill="FFFFFF"/>
        </w:rPr>
      </w:pPr>
      <w:r>
        <w:rPr>
          <w:rFonts w:cs="Arial"/>
          <w:color w:val="212225"/>
          <w:shd w:val="clear" w:color="auto" w:fill="FFFFFF"/>
        </w:rPr>
        <w:br/>
      </w:r>
      <w:r w:rsidR="00433CE1" w:rsidRPr="00433CE1">
        <w:rPr>
          <w:rFonts w:cs="Arial"/>
          <w:color w:val="212225"/>
          <w:shd w:val="clear" w:color="auto" w:fill="FFFFFF"/>
        </w:rPr>
        <w:t>The following information explains guidelines for placing reservation</w:t>
      </w:r>
      <w:r w:rsidR="00495B06">
        <w:rPr>
          <w:rFonts w:cs="Arial"/>
          <w:color w:val="212225"/>
          <w:shd w:val="clear" w:color="auto" w:fill="FFFFFF"/>
        </w:rPr>
        <w:t>s</w:t>
      </w:r>
      <w:r w:rsidR="00433CE1" w:rsidRPr="00433CE1">
        <w:rPr>
          <w:rFonts w:cs="Arial"/>
          <w:color w:val="212225"/>
          <w:shd w:val="clear" w:color="auto" w:fill="FFFFFF"/>
        </w:rPr>
        <w:t xml:space="preserve"> at Church-owned </w:t>
      </w:r>
      <w:r w:rsidR="00495B06">
        <w:rPr>
          <w:rFonts w:cs="Arial"/>
          <w:color w:val="212225"/>
          <w:shd w:val="clear" w:color="auto" w:fill="FFFFFF"/>
        </w:rPr>
        <w:t>camp</w:t>
      </w:r>
      <w:r w:rsidR="00B63F84">
        <w:rPr>
          <w:rFonts w:cs="Arial"/>
          <w:color w:val="212225"/>
          <w:shd w:val="clear" w:color="auto" w:fill="FFFFFF"/>
        </w:rPr>
        <w:t>s</w:t>
      </w:r>
      <w:r w:rsidR="00433CE1" w:rsidRPr="00433CE1">
        <w:rPr>
          <w:rFonts w:cs="Arial"/>
          <w:color w:val="212225"/>
          <w:shd w:val="clear" w:color="auto" w:fill="FFFFFF"/>
        </w:rPr>
        <w:t>. By following these guidelines, leaders and members will contribute to being wise stewards over these Church-provided resources.</w:t>
      </w:r>
    </w:p>
    <w:p w14:paraId="2FC6EDA9" w14:textId="422E609C" w:rsidR="009851C0" w:rsidRPr="0074149E" w:rsidRDefault="00C35560" w:rsidP="0074149E">
      <w:pPr>
        <w:pStyle w:val="Subtitle2"/>
      </w:pPr>
      <w:r>
        <w:t xml:space="preserve">priority </w:t>
      </w:r>
      <w:r w:rsidR="00B9636A">
        <w:t xml:space="preserve">RESERVATION </w:t>
      </w:r>
      <w:r>
        <w:t>schedule</w:t>
      </w:r>
    </w:p>
    <w:p w14:paraId="3193122C" w14:textId="7CB1F5AF" w:rsidR="00D559AA" w:rsidRDefault="00AB1DEF" w:rsidP="00664F00">
      <w:pPr>
        <w:ind w:right="990"/>
        <w:rPr>
          <w:rFonts w:cs="Arial"/>
          <w:color w:val="212225"/>
          <w:shd w:val="clear" w:color="auto" w:fill="FFFFFF"/>
        </w:rPr>
      </w:pPr>
      <w:r>
        <w:rPr>
          <w:rFonts w:cs="Arial"/>
          <w:color w:val="212225"/>
          <w:shd w:val="clear" w:color="auto" w:fill="FFFFFF"/>
        </w:rPr>
        <w:t xml:space="preserve">The Church </w:t>
      </w:r>
      <w:r w:rsidR="00CC23E6">
        <w:rPr>
          <w:rFonts w:cs="Arial"/>
          <w:color w:val="212225"/>
          <w:shd w:val="clear" w:color="auto" w:fill="FFFFFF"/>
        </w:rPr>
        <w:t xml:space="preserve">owns </w:t>
      </w:r>
      <w:r>
        <w:rPr>
          <w:rFonts w:cs="Arial"/>
          <w:color w:val="212225"/>
          <w:shd w:val="clear" w:color="auto" w:fill="FFFFFF"/>
        </w:rPr>
        <w:t>camp</w:t>
      </w:r>
      <w:r w:rsidR="003C0B05">
        <w:rPr>
          <w:rFonts w:cs="Arial"/>
          <w:color w:val="212225"/>
          <w:shd w:val="clear" w:color="auto" w:fill="FFFFFF"/>
        </w:rPr>
        <w:t xml:space="preserve"> properties</w:t>
      </w:r>
      <w:r>
        <w:rPr>
          <w:rFonts w:cs="Arial"/>
          <w:color w:val="212225"/>
          <w:shd w:val="clear" w:color="auto" w:fill="FFFFFF"/>
        </w:rPr>
        <w:t xml:space="preserve"> to </w:t>
      </w:r>
      <w:r w:rsidR="00FF3449">
        <w:rPr>
          <w:rFonts w:cs="Arial"/>
          <w:color w:val="212225"/>
          <w:shd w:val="clear" w:color="auto" w:fill="FFFFFF"/>
        </w:rPr>
        <w:t>host annual youth summer camps</w:t>
      </w:r>
      <w:r>
        <w:rPr>
          <w:rFonts w:cs="Arial"/>
          <w:color w:val="212225"/>
          <w:shd w:val="clear" w:color="auto" w:fill="FFFFFF"/>
        </w:rPr>
        <w:t xml:space="preserve">. </w:t>
      </w:r>
      <w:r w:rsidR="001A405F">
        <w:rPr>
          <w:rFonts w:cs="Arial"/>
          <w:color w:val="212225"/>
          <w:shd w:val="clear" w:color="auto" w:fill="FFFFFF"/>
        </w:rPr>
        <w:t xml:space="preserve">The priority </w:t>
      </w:r>
      <w:r w:rsidR="00380BE5">
        <w:rPr>
          <w:rFonts w:cs="Arial"/>
          <w:color w:val="212225"/>
          <w:shd w:val="clear" w:color="auto" w:fill="FFFFFF"/>
        </w:rPr>
        <w:t>reservation</w:t>
      </w:r>
      <w:r w:rsidR="001A405F">
        <w:rPr>
          <w:rFonts w:cs="Arial"/>
          <w:color w:val="212225"/>
          <w:shd w:val="clear" w:color="auto" w:fill="FFFFFF"/>
        </w:rPr>
        <w:t xml:space="preserve"> schedule is set by the Priesthood and Family department to ensure the camps are used for </w:t>
      </w:r>
      <w:r w:rsidR="0028737E">
        <w:rPr>
          <w:rFonts w:cs="Arial"/>
          <w:color w:val="212225"/>
          <w:shd w:val="clear" w:color="auto" w:fill="FFFFFF"/>
        </w:rPr>
        <w:t xml:space="preserve">that </w:t>
      </w:r>
      <w:r w:rsidR="001A405F">
        <w:rPr>
          <w:rFonts w:cs="Arial"/>
          <w:color w:val="212225"/>
          <w:shd w:val="clear" w:color="auto" w:fill="FFFFFF"/>
        </w:rPr>
        <w:t xml:space="preserve">primary purpose. The schedule indicates when </w:t>
      </w:r>
      <w:r w:rsidR="009B4511">
        <w:rPr>
          <w:rFonts w:cs="Arial"/>
          <w:color w:val="212225"/>
          <w:shd w:val="clear" w:color="auto" w:fill="FFFFFF"/>
        </w:rPr>
        <w:t xml:space="preserve">Church leaders </w:t>
      </w:r>
      <w:r w:rsidR="001A405F">
        <w:rPr>
          <w:rFonts w:cs="Arial"/>
          <w:color w:val="212225"/>
          <w:shd w:val="clear" w:color="auto" w:fill="FFFFFF"/>
        </w:rPr>
        <w:t>can start making reservations</w:t>
      </w:r>
      <w:r w:rsidR="00B50778">
        <w:rPr>
          <w:rFonts w:cs="Arial"/>
          <w:color w:val="212225"/>
          <w:shd w:val="clear" w:color="auto" w:fill="FFFFFF"/>
        </w:rPr>
        <w:t xml:space="preserve"> for </w:t>
      </w:r>
      <w:r w:rsidR="00CE15D9">
        <w:rPr>
          <w:rFonts w:cs="Arial"/>
          <w:color w:val="212225"/>
          <w:shd w:val="clear" w:color="auto" w:fill="FFFFFF"/>
        </w:rPr>
        <w:t xml:space="preserve">each </w:t>
      </w:r>
      <w:r w:rsidR="00B50778">
        <w:rPr>
          <w:rFonts w:cs="Arial"/>
          <w:color w:val="212225"/>
          <w:shd w:val="clear" w:color="auto" w:fill="FFFFFF"/>
        </w:rPr>
        <w:t xml:space="preserve">specific type of </w:t>
      </w:r>
      <w:r w:rsidR="00FA5C19">
        <w:rPr>
          <w:rFonts w:cs="Arial"/>
          <w:color w:val="212225"/>
          <w:shd w:val="clear" w:color="auto" w:fill="FFFFFF"/>
        </w:rPr>
        <w:t xml:space="preserve">activity </w:t>
      </w:r>
      <w:r w:rsidR="009B4511">
        <w:rPr>
          <w:rFonts w:cs="Arial"/>
          <w:color w:val="212225"/>
          <w:shd w:val="clear" w:color="auto" w:fill="FFFFFF"/>
        </w:rPr>
        <w:t>(</w:t>
      </w:r>
      <w:r w:rsidR="005B7222">
        <w:rPr>
          <w:rFonts w:cs="Arial"/>
          <w:color w:val="212225"/>
          <w:shd w:val="clear" w:color="auto" w:fill="FFFFFF"/>
        </w:rPr>
        <w:t>i.e.</w:t>
      </w:r>
      <w:r w:rsidR="00D559AA">
        <w:rPr>
          <w:rFonts w:cs="Arial"/>
          <w:color w:val="212225"/>
          <w:shd w:val="clear" w:color="auto" w:fill="FFFFFF"/>
        </w:rPr>
        <w:t>,</w:t>
      </w:r>
      <w:r w:rsidR="009B4511">
        <w:rPr>
          <w:rFonts w:cs="Arial"/>
          <w:color w:val="212225"/>
          <w:shd w:val="clear" w:color="auto" w:fill="FFFFFF"/>
        </w:rPr>
        <w:t xml:space="preserve"> </w:t>
      </w:r>
      <w:r w:rsidR="005B7222">
        <w:rPr>
          <w:rFonts w:cs="Arial"/>
          <w:color w:val="212225"/>
          <w:shd w:val="clear" w:color="auto" w:fill="FFFFFF"/>
        </w:rPr>
        <w:t>s</w:t>
      </w:r>
      <w:r w:rsidR="009B4511">
        <w:rPr>
          <w:rFonts w:cs="Arial"/>
          <w:color w:val="212225"/>
          <w:shd w:val="clear" w:color="auto" w:fill="FFFFFF"/>
        </w:rPr>
        <w:t xml:space="preserve">take </w:t>
      </w:r>
      <w:r w:rsidR="00195153">
        <w:rPr>
          <w:rFonts w:cs="Arial"/>
          <w:color w:val="212225"/>
          <w:shd w:val="clear" w:color="auto" w:fill="FFFFFF"/>
        </w:rPr>
        <w:t>Young Men</w:t>
      </w:r>
      <w:r w:rsidR="009B4511">
        <w:rPr>
          <w:rFonts w:cs="Arial"/>
          <w:color w:val="212225"/>
          <w:shd w:val="clear" w:color="auto" w:fill="FFFFFF"/>
        </w:rPr>
        <w:t xml:space="preserve"> camp, </w:t>
      </w:r>
      <w:r w:rsidR="005B7222">
        <w:rPr>
          <w:rFonts w:cs="Arial"/>
          <w:color w:val="212225"/>
          <w:shd w:val="clear" w:color="auto" w:fill="FFFFFF"/>
        </w:rPr>
        <w:t xml:space="preserve">ward </w:t>
      </w:r>
      <w:r w:rsidR="00195153">
        <w:rPr>
          <w:rFonts w:cs="Arial"/>
          <w:color w:val="212225"/>
          <w:shd w:val="clear" w:color="auto" w:fill="FFFFFF"/>
        </w:rPr>
        <w:t xml:space="preserve">Young Women </w:t>
      </w:r>
      <w:r w:rsidR="005B7222">
        <w:rPr>
          <w:rFonts w:cs="Arial"/>
          <w:color w:val="212225"/>
          <w:shd w:val="clear" w:color="auto" w:fill="FFFFFF"/>
        </w:rPr>
        <w:t>camp, youth conference)</w:t>
      </w:r>
      <w:r w:rsidR="001A405F">
        <w:rPr>
          <w:rFonts w:cs="Arial"/>
          <w:color w:val="212225"/>
          <w:shd w:val="clear" w:color="auto" w:fill="FFFFFF"/>
        </w:rPr>
        <w:t>.</w:t>
      </w:r>
    </w:p>
    <w:p w14:paraId="3D8BB757" w14:textId="00ABF399" w:rsidR="00300B7B" w:rsidRDefault="00392F33" w:rsidP="00664F00">
      <w:pPr>
        <w:ind w:right="990"/>
        <w:rPr>
          <w:rFonts w:cs="Arial"/>
          <w:color w:val="212225"/>
          <w:shd w:val="clear" w:color="auto" w:fill="FFFFFF"/>
        </w:rPr>
      </w:pPr>
      <w:r w:rsidRPr="00300B7B">
        <w:rPr>
          <w:rFonts w:cs="Arial"/>
          <w:color w:val="212225"/>
          <w:shd w:val="clear" w:color="auto" w:fill="FFFFFF"/>
        </w:rPr>
        <w:t>Recreation camps can be used for youth conferences, but doing so is not expected or required.</w:t>
      </w:r>
      <w:r w:rsidR="00B50778">
        <w:rPr>
          <w:rFonts w:cs="Arial"/>
          <w:color w:val="212225"/>
          <w:shd w:val="clear" w:color="auto" w:fill="FFFFFF"/>
        </w:rPr>
        <w:t xml:space="preserve"> </w:t>
      </w:r>
      <w:r w:rsidR="001A405F">
        <w:rPr>
          <w:rFonts w:cs="Arial"/>
          <w:color w:val="212225"/>
          <w:shd w:val="clear" w:color="auto" w:fill="FFFFFF"/>
        </w:rPr>
        <w:t xml:space="preserve">After youth groups have </w:t>
      </w:r>
      <w:r w:rsidR="374A26B7">
        <w:rPr>
          <w:rFonts w:cs="Arial"/>
          <w:color w:val="212225"/>
          <w:shd w:val="clear" w:color="auto" w:fill="FFFFFF"/>
        </w:rPr>
        <w:t>a chance</w:t>
      </w:r>
      <w:r w:rsidR="001A405F">
        <w:rPr>
          <w:rFonts w:cs="Arial"/>
          <w:color w:val="212225"/>
          <w:shd w:val="clear" w:color="auto" w:fill="FFFFFF"/>
        </w:rPr>
        <w:t xml:space="preserve"> to schedule, other Church </w:t>
      </w:r>
      <w:r w:rsidR="374A26B7">
        <w:rPr>
          <w:rFonts w:cs="Arial"/>
          <w:color w:val="212225"/>
          <w:shd w:val="clear" w:color="auto" w:fill="FFFFFF"/>
        </w:rPr>
        <w:t>organizations' use</w:t>
      </w:r>
      <w:r w:rsidR="001A405F">
        <w:rPr>
          <w:rFonts w:cs="Arial"/>
          <w:color w:val="212225"/>
          <w:shd w:val="clear" w:color="auto" w:fill="FFFFFF"/>
        </w:rPr>
        <w:t xml:space="preserve"> is encouraged. Use of the properties for family reunions or other personal activities is not the purpose of recreational properties; members can reserve the camps for personal use only if there is remaining </w:t>
      </w:r>
      <w:r w:rsidR="006215A1">
        <w:rPr>
          <w:rFonts w:cs="Arial"/>
          <w:color w:val="212225"/>
          <w:shd w:val="clear" w:color="auto" w:fill="FFFFFF"/>
        </w:rPr>
        <w:t xml:space="preserve">availability </w:t>
      </w:r>
      <w:r w:rsidR="001A405F">
        <w:rPr>
          <w:rFonts w:cs="Arial"/>
          <w:color w:val="212225"/>
          <w:shd w:val="clear" w:color="auto" w:fill="FFFFFF"/>
        </w:rPr>
        <w:t>after all needs of official Church programs are met.</w:t>
      </w:r>
    </w:p>
    <w:p w14:paraId="0F22457C" w14:textId="476BAA2C" w:rsidR="00D45565" w:rsidRPr="00D45565" w:rsidRDefault="00D45565" w:rsidP="00D45565">
      <w:pPr>
        <w:ind w:right="990"/>
      </w:pPr>
      <w:r>
        <w:rPr>
          <w:rFonts w:cs="Arial"/>
          <w:color w:val="212225"/>
          <w:shd w:val="clear" w:color="auto" w:fill="FFFFFF"/>
        </w:rPr>
        <w:t>N</w:t>
      </w:r>
      <w:r w:rsidRPr="00300B7B">
        <w:rPr>
          <w:rFonts w:cs="Arial"/>
          <w:color w:val="212225"/>
          <w:shd w:val="clear" w:color="auto" w:fill="FFFFFF"/>
        </w:rPr>
        <w:t xml:space="preserve">on-members cannot place reservations, but they may attend Church activities or personal activities with members. </w:t>
      </w:r>
      <w:r w:rsidR="00B9636A">
        <w:rPr>
          <w:rFonts w:cs="Arial"/>
          <w:color w:val="212225"/>
          <w:shd w:val="clear" w:color="auto" w:fill="FFFFFF"/>
        </w:rPr>
        <w:t>Other</w:t>
      </w:r>
      <w:r w:rsidRPr="00300B7B">
        <w:rPr>
          <w:rFonts w:cs="Arial"/>
          <w:color w:val="212225"/>
          <w:shd w:val="clear" w:color="auto" w:fill="FFFFFF"/>
        </w:rPr>
        <w:t xml:space="preserve"> organizations, including </w:t>
      </w:r>
      <w:r w:rsidR="007D042B">
        <w:rPr>
          <w:rFonts w:cs="Arial"/>
          <w:color w:val="212225"/>
          <w:shd w:val="clear" w:color="auto" w:fill="FFFFFF"/>
        </w:rPr>
        <w:t>other</w:t>
      </w:r>
      <w:r w:rsidR="007E1A85">
        <w:rPr>
          <w:rFonts w:cs="Arial"/>
          <w:color w:val="212225"/>
          <w:shd w:val="clear" w:color="auto" w:fill="FFFFFF"/>
        </w:rPr>
        <w:t xml:space="preserve"> church</w:t>
      </w:r>
      <w:r w:rsidR="007D042B">
        <w:rPr>
          <w:rFonts w:cs="Arial"/>
          <w:color w:val="212225"/>
          <w:shd w:val="clear" w:color="auto" w:fill="FFFFFF"/>
        </w:rPr>
        <w:t>es</w:t>
      </w:r>
      <w:r w:rsidR="007E1A85">
        <w:rPr>
          <w:rFonts w:cs="Arial"/>
          <w:color w:val="212225"/>
          <w:shd w:val="clear" w:color="auto" w:fill="FFFFFF"/>
        </w:rPr>
        <w:t xml:space="preserve"> </w:t>
      </w:r>
      <w:r>
        <w:rPr>
          <w:rFonts w:cs="Arial"/>
          <w:color w:val="212225"/>
          <w:shd w:val="clear" w:color="auto" w:fill="FFFFFF"/>
        </w:rPr>
        <w:t xml:space="preserve">and </w:t>
      </w:r>
      <w:r w:rsidRPr="00300B7B">
        <w:rPr>
          <w:rFonts w:cs="Arial"/>
          <w:color w:val="212225"/>
          <w:shd w:val="clear" w:color="auto" w:fill="FFFFFF"/>
        </w:rPr>
        <w:t>home-schooling groups</w:t>
      </w:r>
      <w:r>
        <w:rPr>
          <w:rFonts w:cs="Arial"/>
          <w:color w:val="212225"/>
          <w:shd w:val="clear" w:color="auto" w:fill="FFFFFF"/>
        </w:rPr>
        <w:t xml:space="preserve"> run by members</w:t>
      </w:r>
      <w:r w:rsidRPr="00300B7B">
        <w:rPr>
          <w:rFonts w:cs="Arial"/>
          <w:color w:val="212225"/>
          <w:shd w:val="clear" w:color="auto" w:fill="FFFFFF"/>
        </w:rPr>
        <w:t xml:space="preserve">, cannot hold </w:t>
      </w:r>
      <w:r>
        <w:rPr>
          <w:rFonts w:cs="Arial"/>
          <w:color w:val="212225"/>
          <w:shd w:val="clear" w:color="auto" w:fill="FFFFFF"/>
        </w:rPr>
        <w:t xml:space="preserve">their own </w:t>
      </w:r>
      <w:r w:rsidRPr="00300B7B">
        <w:rPr>
          <w:rFonts w:cs="Arial"/>
          <w:color w:val="212225"/>
          <w:shd w:val="clear" w:color="auto" w:fill="FFFFFF"/>
        </w:rPr>
        <w:t>activities at Church</w:t>
      </w:r>
      <w:r w:rsidR="007E1A85">
        <w:rPr>
          <w:rFonts w:cs="Arial"/>
          <w:color w:val="212225"/>
          <w:shd w:val="clear" w:color="auto" w:fill="FFFFFF"/>
        </w:rPr>
        <w:t>-owned</w:t>
      </w:r>
      <w:r w:rsidRPr="00300B7B">
        <w:rPr>
          <w:rFonts w:cs="Arial"/>
          <w:color w:val="212225"/>
          <w:shd w:val="clear" w:color="auto" w:fill="FFFFFF"/>
        </w:rPr>
        <w:t xml:space="preserve"> </w:t>
      </w:r>
      <w:r w:rsidR="007E1A85">
        <w:rPr>
          <w:rFonts w:cs="Arial"/>
          <w:color w:val="212225"/>
          <w:shd w:val="clear" w:color="auto" w:fill="FFFFFF"/>
        </w:rPr>
        <w:t>properties</w:t>
      </w:r>
      <w:r w:rsidRPr="00300B7B">
        <w:rPr>
          <w:rFonts w:cs="Arial"/>
          <w:color w:val="212225"/>
          <w:shd w:val="clear" w:color="auto" w:fill="FFFFFF"/>
        </w:rPr>
        <w:t>.</w:t>
      </w:r>
    </w:p>
    <w:p w14:paraId="1AF758C6" w14:textId="5BC5762D" w:rsidR="007E724F" w:rsidRPr="0074149E" w:rsidRDefault="007E724F" w:rsidP="0074149E">
      <w:pPr>
        <w:pStyle w:val="Subtitle2"/>
      </w:pPr>
      <w:r>
        <w:t>Reserv</w:t>
      </w:r>
      <w:r w:rsidR="000979A4">
        <w:t>ing</w:t>
      </w:r>
      <w:r>
        <w:t xml:space="preserve"> for your </w:t>
      </w:r>
      <w:r w:rsidR="001731DD">
        <w:t>group type</w:t>
      </w:r>
    </w:p>
    <w:p w14:paraId="615B8C1B" w14:textId="0E1DC385" w:rsidR="00E54558" w:rsidRDefault="00A12B10" w:rsidP="00186161">
      <w:pPr>
        <w:ind w:right="990"/>
        <w:rPr>
          <w:rFonts w:cs="Arial"/>
          <w:color w:val="212225"/>
          <w:shd w:val="clear" w:color="auto" w:fill="FFFFFF"/>
        </w:rPr>
      </w:pPr>
      <w:r>
        <w:rPr>
          <w:rFonts w:cs="Arial"/>
          <w:color w:val="212225"/>
          <w:shd w:val="clear" w:color="auto" w:fill="FFFFFF"/>
        </w:rPr>
        <w:t>Priority a</w:t>
      </w:r>
      <w:r w:rsidR="00333FE7">
        <w:rPr>
          <w:rFonts w:cs="Arial"/>
          <w:color w:val="212225"/>
          <w:shd w:val="clear" w:color="auto" w:fill="FFFFFF"/>
        </w:rPr>
        <w:t>ccess</w:t>
      </w:r>
      <w:r w:rsidR="00020474">
        <w:rPr>
          <w:rFonts w:cs="Arial"/>
          <w:color w:val="212225"/>
          <w:shd w:val="clear" w:color="auto" w:fill="FFFFFF"/>
        </w:rPr>
        <w:t xml:space="preserve"> </w:t>
      </w:r>
      <w:r w:rsidR="005C0840">
        <w:rPr>
          <w:rFonts w:cs="Arial"/>
          <w:color w:val="212225"/>
          <w:shd w:val="clear" w:color="auto" w:fill="FFFFFF"/>
        </w:rPr>
        <w:t xml:space="preserve">is only given so presidency members </w:t>
      </w:r>
      <w:r w:rsidR="00CA439E">
        <w:rPr>
          <w:rFonts w:cs="Arial"/>
          <w:color w:val="212225"/>
          <w:shd w:val="clear" w:color="auto" w:fill="FFFFFF"/>
        </w:rPr>
        <w:t xml:space="preserve">and other leaders </w:t>
      </w:r>
      <w:r w:rsidR="005C0840">
        <w:rPr>
          <w:rFonts w:cs="Arial"/>
          <w:color w:val="212225"/>
          <w:shd w:val="clear" w:color="auto" w:fill="FFFFFF"/>
        </w:rPr>
        <w:t xml:space="preserve">can make reservations for the group </w:t>
      </w:r>
      <w:r w:rsidR="00CA439E">
        <w:rPr>
          <w:rFonts w:cs="Arial"/>
          <w:color w:val="212225"/>
          <w:shd w:val="clear" w:color="auto" w:fill="FFFFFF"/>
        </w:rPr>
        <w:t xml:space="preserve">they </w:t>
      </w:r>
      <w:r w:rsidR="00C631E8">
        <w:rPr>
          <w:rFonts w:cs="Arial"/>
          <w:color w:val="212225"/>
          <w:shd w:val="clear" w:color="auto" w:fill="FFFFFF"/>
        </w:rPr>
        <w:t>serve</w:t>
      </w:r>
      <w:r w:rsidR="00AC0EA0">
        <w:rPr>
          <w:rFonts w:cs="Arial"/>
          <w:color w:val="212225"/>
          <w:shd w:val="clear" w:color="auto" w:fill="FFFFFF"/>
        </w:rPr>
        <w:t xml:space="preserve">. </w:t>
      </w:r>
      <w:r w:rsidR="00C75BFA">
        <w:rPr>
          <w:rFonts w:cs="Arial"/>
          <w:color w:val="212225"/>
          <w:shd w:val="clear" w:color="auto" w:fill="FFFFFF"/>
        </w:rPr>
        <w:t>It is inappropriate to</w:t>
      </w:r>
      <w:r w:rsidR="008E13EA">
        <w:rPr>
          <w:rFonts w:cs="Arial"/>
          <w:color w:val="212225"/>
          <w:shd w:val="clear" w:color="auto" w:fill="FFFFFF"/>
        </w:rPr>
        <w:t xml:space="preserve"> make a reservation </w:t>
      </w:r>
      <w:r w:rsidR="00C05F0E">
        <w:rPr>
          <w:rFonts w:cs="Arial"/>
          <w:color w:val="212225"/>
          <w:shd w:val="clear" w:color="auto" w:fill="FFFFFF"/>
        </w:rPr>
        <w:t>on</w:t>
      </w:r>
      <w:r w:rsidR="00496AB3">
        <w:rPr>
          <w:rFonts w:cs="Arial"/>
          <w:color w:val="212225"/>
          <w:shd w:val="clear" w:color="auto" w:fill="FFFFFF"/>
        </w:rPr>
        <w:t xml:space="preserve"> behalf of one Church group </w:t>
      </w:r>
      <w:r w:rsidR="7C2284D0">
        <w:rPr>
          <w:rFonts w:cs="Arial"/>
          <w:color w:val="212225"/>
          <w:shd w:val="clear" w:color="auto" w:fill="FFFFFF"/>
        </w:rPr>
        <w:t>intending to have</w:t>
      </w:r>
      <w:r w:rsidR="00441489">
        <w:rPr>
          <w:rFonts w:cs="Arial"/>
          <w:color w:val="212225"/>
          <w:shd w:val="clear" w:color="auto" w:fill="FFFFFF"/>
        </w:rPr>
        <w:t xml:space="preserve"> </w:t>
      </w:r>
      <w:r w:rsidR="00496AB3">
        <w:rPr>
          <w:rFonts w:cs="Arial"/>
          <w:color w:val="212225"/>
          <w:shd w:val="clear" w:color="auto" w:fill="FFFFFF"/>
        </w:rPr>
        <w:t xml:space="preserve">another </w:t>
      </w:r>
      <w:r w:rsidR="00441489">
        <w:rPr>
          <w:rFonts w:cs="Arial"/>
          <w:color w:val="212225"/>
          <w:shd w:val="clear" w:color="auto" w:fill="FFFFFF"/>
        </w:rPr>
        <w:t xml:space="preserve">use </w:t>
      </w:r>
      <w:r w:rsidR="7C2284D0">
        <w:rPr>
          <w:rFonts w:cs="Arial"/>
          <w:color w:val="212225"/>
          <w:shd w:val="clear" w:color="auto" w:fill="FFFFFF"/>
        </w:rPr>
        <w:t>it.</w:t>
      </w:r>
    </w:p>
    <w:p w14:paraId="36F4C472" w14:textId="6FEC46FA" w:rsidR="4C1D21FA" w:rsidRDefault="00E54558" w:rsidP="00A3142B">
      <w:pPr>
        <w:ind w:right="990"/>
        <w:rPr>
          <w:rFonts w:cs="Arial"/>
          <w:color w:val="212225"/>
        </w:rPr>
      </w:pPr>
      <w:r>
        <w:rPr>
          <w:rFonts w:cs="Arial"/>
          <w:color w:val="212225"/>
          <w:shd w:val="clear" w:color="auto" w:fill="FFFFFF"/>
        </w:rPr>
        <w:t>F</w:t>
      </w:r>
      <w:r w:rsidR="00910A77">
        <w:rPr>
          <w:rFonts w:cs="Arial"/>
          <w:color w:val="212225"/>
          <w:shd w:val="clear" w:color="auto" w:fill="FFFFFF"/>
        </w:rPr>
        <w:t>or example, a Y</w:t>
      </w:r>
      <w:r w:rsidR="002607C1" w:rsidRPr="691C7178">
        <w:rPr>
          <w:rFonts w:cs="Arial"/>
          <w:color w:val="212225"/>
        </w:rPr>
        <w:t xml:space="preserve">oung </w:t>
      </w:r>
      <w:r w:rsidR="00910A77">
        <w:rPr>
          <w:rFonts w:cs="Arial"/>
          <w:color w:val="212225"/>
          <w:shd w:val="clear" w:color="auto" w:fill="FFFFFF"/>
        </w:rPr>
        <w:t>W</w:t>
      </w:r>
      <w:r w:rsidR="002607C1" w:rsidRPr="691C7178">
        <w:rPr>
          <w:rFonts w:cs="Arial"/>
          <w:color w:val="212225"/>
        </w:rPr>
        <w:t>omen</w:t>
      </w:r>
      <w:r w:rsidR="00910A77">
        <w:rPr>
          <w:rFonts w:cs="Arial"/>
          <w:color w:val="212225"/>
          <w:shd w:val="clear" w:color="auto" w:fill="FFFFFF"/>
        </w:rPr>
        <w:t xml:space="preserve"> leader should not make a Y</w:t>
      </w:r>
      <w:r w:rsidR="002607C1" w:rsidRPr="691C7178">
        <w:rPr>
          <w:rFonts w:cs="Arial"/>
          <w:color w:val="212225"/>
        </w:rPr>
        <w:t xml:space="preserve">oung </w:t>
      </w:r>
      <w:r w:rsidR="00910A77">
        <w:rPr>
          <w:rFonts w:cs="Arial"/>
          <w:color w:val="212225"/>
          <w:shd w:val="clear" w:color="auto" w:fill="FFFFFF"/>
        </w:rPr>
        <w:t>W</w:t>
      </w:r>
      <w:r w:rsidR="002607C1" w:rsidRPr="691C7178">
        <w:rPr>
          <w:rFonts w:cs="Arial"/>
          <w:color w:val="212225"/>
        </w:rPr>
        <w:t>omen</w:t>
      </w:r>
      <w:r w:rsidR="00910A77">
        <w:rPr>
          <w:rFonts w:cs="Arial"/>
          <w:color w:val="212225"/>
          <w:shd w:val="clear" w:color="auto" w:fill="FFFFFF"/>
        </w:rPr>
        <w:t xml:space="preserve"> reservation with the intention of Y</w:t>
      </w:r>
      <w:r w:rsidR="002607C1" w:rsidRPr="691C7178">
        <w:rPr>
          <w:rFonts w:cs="Arial"/>
          <w:color w:val="212225"/>
        </w:rPr>
        <w:t xml:space="preserve">oung </w:t>
      </w:r>
      <w:r w:rsidR="00910A77">
        <w:rPr>
          <w:rFonts w:cs="Arial"/>
          <w:color w:val="212225"/>
          <w:shd w:val="clear" w:color="auto" w:fill="FFFFFF"/>
        </w:rPr>
        <w:t>M</w:t>
      </w:r>
      <w:r w:rsidR="002607C1" w:rsidRPr="691C7178">
        <w:rPr>
          <w:rFonts w:cs="Arial"/>
          <w:color w:val="212225"/>
        </w:rPr>
        <w:t>en</w:t>
      </w:r>
      <w:r w:rsidR="00910A77">
        <w:rPr>
          <w:rFonts w:cs="Arial"/>
          <w:color w:val="212225"/>
          <w:shd w:val="clear" w:color="auto" w:fill="FFFFFF"/>
        </w:rPr>
        <w:t xml:space="preserve"> camp</w:t>
      </w:r>
      <w:r w:rsidR="001F1941">
        <w:rPr>
          <w:rFonts w:cs="Arial"/>
          <w:color w:val="212225"/>
          <w:shd w:val="clear" w:color="auto" w:fill="FFFFFF"/>
        </w:rPr>
        <w:t>ing there</w:t>
      </w:r>
      <w:r w:rsidR="00910A77">
        <w:rPr>
          <w:rFonts w:cs="Arial"/>
          <w:color w:val="212225"/>
          <w:shd w:val="clear" w:color="auto" w:fill="FFFFFF"/>
        </w:rPr>
        <w:t xml:space="preserve"> instead</w:t>
      </w:r>
      <w:r w:rsidR="00D04F77">
        <w:rPr>
          <w:rFonts w:cs="Arial"/>
          <w:color w:val="212225"/>
          <w:shd w:val="clear" w:color="auto" w:fill="FFFFFF"/>
        </w:rPr>
        <w:t xml:space="preserve">. </w:t>
      </w:r>
      <w:r w:rsidR="00BE0F44">
        <w:rPr>
          <w:rFonts w:cs="Arial"/>
          <w:color w:val="212225"/>
          <w:shd w:val="clear" w:color="auto" w:fill="FFFFFF"/>
        </w:rPr>
        <w:t>Nor</w:t>
      </w:r>
      <w:r w:rsidR="001731DD">
        <w:rPr>
          <w:rFonts w:cs="Arial"/>
          <w:color w:val="212225"/>
          <w:shd w:val="clear" w:color="auto" w:fill="FFFFFF"/>
        </w:rPr>
        <w:t xml:space="preserve"> should a Y</w:t>
      </w:r>
      <w:r w:rsidR="00C2633E" w:rsidRPr="691C7178">
        <w:rPr>
          <w:rFonts w:cs="Arial"/>
          <w:color w:val="212225"/>
        </w:rPr>
        <w:t xml:space="preserve">oung </w:t>
      </w:r>
      <w:r w:rsidR="001731DD">
        <w:rPr>
          <w:rFonts w:cs="Arial"/>
          <w:color w:val="212225"/>
          <w:shd w:val="clear" w:color="auto" w:fill="FFFFFF"/>
        </w:rPr>
        <w:t>W</w:t>
      </w:r>
      <w:r w:rsidR="00C2633E" w:rsidRPr="691C7178">
        <w:rPr>
          <w:rFonts w:cs="Arial"/>
          <w:color w:val="212225"/>
        </w:rPr>
        <w:t>omen</w:t>
      </w:r>
      <w:r w:rsidR="001731DD">
        <w:rPr>
          <w:rFonts w:cs="Arial"/>
          <w:color w:val="212225"/>
          <w:shd w:val="clear" w:color="auto" w:fill="FFFFFF"/>
        </w:rPr>
        <w:t xml:space="preserve"> </w:t>
      </w:r>
      <w:r w:rsidR="00201725">
        <w:rPr>
          <w:rFonts w:cs="Arial"/>
          <w:color w:val="212225"/>
          <w:shd w:val="clear" w:color="auto" w:fill="FFFFFF"/>
        </w:rPr>
        <w:t xml:space="preserve">leader </w:t>
      </w:r>
      <w:r w:rsidR="001731DD">
        <w:rPr>
          <w:rFonts w:cs="Arial"/>
          <w:color w:val="212225"/>
          <w:shd w:val="clear" w:color="auto" w:fill="FFFFFF"/>
        </w:rPr>
        <w:t xml:space="preserve">make a </w:t>
      </w:r>
      <w:r w:rsidR="001F1941">
        <w:rPr>
          <w:rFonts w:cs="Arial"/>
          <w:color w:val="212225"/>
          <w:shd w:val="clear" w:color="auto" w:fill="FFFFFF"/>
        </w:rPr>
        <w:t xml:space="preserve">Young Women </w:t>
      </w:r>
      <w:r w:rsidR="001731DD">
        <w:rPr>
          <w:rFonts w:cs="Arial"/>
          <w:color w:val="212225"/>
          <w:shd w:val="clear" w:color="auto" w:fill="FFFFFF"/>
        </w:rPr>
        <w:t xml:space="preserve">reservation with the intention of holding a Youth Combined </w:t>
      </w:r>
      <w:r w:rsidR="009E665E">
        <w:rPr>
          <w:rFonts w:cs="Arial"/>
          <w:color w:val="212225"/>
          <w:shd w:val="clear" w:color="auto" w:fill="FFFFFF"/>
        </w:rPr>
        <w:t>activity</w:t>
      </w:r>
      <w:r w:rsidR="00BE0F44">
        <w:rPr>
          <w:rFonts w:cs="Arial"/>
          <w:color w:val="212225"/>
          <w:shd w:val="clear" w:color="auto" w:fill="FFFFFF"/>
        </w:rPr>
        <w:t xml:space="preserve">. </w:t>
      </w:r>
      <w:r w:rsidR="00D04F77">
        <w:rPr>
          <w:rFonts w:cs="Arial"/>
          <w:color w:val="212225"/>
          <w:shd w:val="clear" w:color="auto" w:fill="FFFFFF"/>
        </w:rPr>
        <w:t>This practice circumvents the priority schedul</w:t>
      </w:r>
      <w:r w:rsidR="00562489">
        <w:rPr>
          <w:rFonts w:cs="Arial"/>
          <w:color w:val="212225"/>
          <w:shd w:val="clear" w:color="auto" w:fill="FFFFFF"/>
        </w:rPr>
        <w:t>e</w:t>
      </w:r>
      <w:r w:rsidR="00E54F68">
        <w:rPr>
          <w:rFonts w:cs="Arial"/>
          <w:color w:val="212225"/>
          <w:shd w:val="clear" w:color="auto" w:fill="FFFFFF"/>
        </w:rPr>
        <w:t xml:space="preserve"> set by </w:t>
      </w:r>
      <w:r w:rsidR="00B00D75">
        <w:rPr>
          <w:rFonts w:cs="Arial"/>
          <w:color w:val="212225"/>
          <w:shd w:val="clear" w:color="auto" w:fill="FFFFFF"/>
        </w:rPr>
        <w:t xml:space="preserve">the </w:t>
      </w:r>
      <w:r w:rsidR="00AC6986">
        <w:rPr>
          <w:rFonts w:cs="Arial"/>
          <w:color w:val="212225"/>
          <w:shd w:val="clear" w:color="auto" w:fill="FFFFFF"/>
        </w:rPr>
        <w:t xml:space="preserve">youth General Presidencies </w:t>
      </w:r>
      <w:r w:rsidR="00D04F77">
        <w:rPr>
          <w:rFonts w:cs="Arial"/>
          <w:color w:val="212225"/>
          <w:shd w:val="clear" w:color="auto" w:fill="FFFFFF"/>
        </w:rPr>
        <w:t>and can cause challenges</w:t>
      </w:r>
      <w:r w:rsidR="00EB0B94">
        <w:rPr>
          <w:rFonts w:cs="Arial"/>
          <w:color w:val="212225"/>
          <w:shd w:val="clear" w:color="auto" w:fill="FFFFFF"/>
        </w:rPr>
        <w:t xml:space="preserve"> among </w:t>
      </w:r>
      <w:r w:rsidR="00235661">
        <w:rPr>
          <w:rFonts w:cs="Arial"/>
          <w:color w:val="212225"/>
          <w:shd w:val="clear" w:color="auto" w:fill="FFFFFF"/>
        </w:rPr>
        <w:t xml:space="preserve">youth </w:t>
      </w:r>
      <w:r w:rsidR="00EB0B94">
        <w:rPr>
          <w:rFonts w:cs="Arial"/>
          <w:color w:val="212225"/>
          <w:shd w:val="clear" w:color="auto" w:fill="FFFFFF"/>
        </w:rPr>
        <w:t>groups sharing the property.</w:t>
      </w:r>
      <w:r w:rsidR="00D04F77">
        <w:rPr>
          <w:rFonts w:cs="Arial"/>
          <w:color w:val="212225"/>
          <w:shd w:val="clear" w:color="auto" w:fill="FFFFFF"/>
        </w:rPr>
        <w:t xml:space="preserve"> </w:t>
      </w:r>
      <w:r w:rsidR="00CA3681">
        <w:rPr>
          <w:rFonts w:cs="Arial"/>
          <w:color w:val="212225"/>
          <w:shd w:val="clear" w:color="auto" w:fill="FFFFFF"/>
        </w:rPr>
        <w:t xml:space="preserve">If any reservations </w:t>
      </w:r>
      <w:r w:rsidR="00B20B95">
        <w:rPr>
          <w:rFonts w:cs="Arial"/>
          <w:color w:val="212225"/>
          <w:shd w:val="clear" w:color="auto" w:fill="FFFFFF"/>
        </w:rPr>
        <w:t xml:space="preserve">are </w:t>
      </w:r>
      <w:r w:rsidR="00832B59">
        <w:rPr>
          <w:rFonts w:cs="Arial"/>
          <w:color w:val="212225"/>
          <w:shd w:val="clear" w:color="auto" w:fill="FFFFFF"/>
        </w:rPr>
        <w:t xml:space="preserve">made by </w:t>
      </w:r>
      <w:r w:rsidR="008C26D4">
        <w:rPr>
          <w:rFonts w:cs="Arial"/>
          <w:color w:val="212225"/>
          <w:shd w:val="clear" w:color="auto" w:fill="FFFFFF"/>
        </w:rPr>
        <w:t>one Church group on behalf o</w:t>
      </w:r>
      <w:r w:rsidR="001A5F0D">
        <w:rPr>
          <w:rFonts w:cs="Arial"/>
          <w:color w:val="212225"/>
          <w:shd w:val="clear" w:color="auto" w:fill="FFFFFF"/>
        </w:rPr>
        <w:t>f</w:t>
      </w:r>
      <w:r w:rsidR="008C26D4">
        <w:rPr>
          <w:rFonts w:cs="Arial"/>
          <w:color w:val="212225"/>
          <w:shd w:val="clear" w:color="auto" w:fill="FFFFFF"/>
        </w:rPr>
        <w:t xml:space="preserve"> another, the reservation </w:t>
      </w:r>
      <w:r w:rsidR="3ED22796">
        <w:rPr>
          <w:rFonts w:cs="Arial"/>
          <w:color w:val="212225"/>
          <w:shd w:val="clear" w:color="auto" w:fill="FFFFFF"/>
        </w:rPr>
        <w:t>may</w:t>
      </w:r>
      <w:r w:rsidR="008C26D4">
        <w:rPr>
          <w:rFonts w:cs="Arial"/>
          <w:color w:val="212225"/>
          <w:shd w:val="clear" w:color="auto" w:fill="FFFFFF"/>
        </w:rPr>
        <w:t xml:space="preserve"> be cancelled</w:t>
      </w:r>
      <w:r w:rsidR="71508C9E">
        <w:rPr>
          <w:rFonts w:cs="Arial"/>
          <w:color w:val="212225"/>
          <w:shd w:val="clear" w:color="auto" w:fill="FFFFFF"/>
        </w:rPr>
        <w:t>.</w:t>
      </w:r>
    </w:p>
    <w:p w14:paraId="5D4C6F12" w14:textId="6143DE0A" w:rsidR="00C077BF" w:rsidRDefault="00E668E5" w:rsidP="0074149E">
      <w:pPr>
        <w:pStyle w:val="Subtitle2"/>
      </w:pPr>
      <w:r>
        <w:t>sharing facilities with other</w:t>
      </w:r>
      <w:r w:rsidR="00D307C1">
        <w:t xml:space="preserve"> Youth Groups</w:t>
      </w:r>
    </w:p>
    <w:p w14:paraId="6AAF9C76" w14:textId="25E9FC5B" w:rsidR="002143CE" w:rsidRDefault="005A206A" w:rsidP="002143CE">
      <w:pPr>
        <w:ind w:right="990"/>
      </w:pPr>
      <w:r>
        <w:t>In 202</w:t>
      </w:r>
      <w:r w:rsidR="00C1287E">
        <w:t>3</w:t>
      </w:r>
      <w:r w:rsidR="00906864">
        <w:t>, the Young Women and Young Men</w:t>
      </w:r>
      <w:r w:rsidR="004038A1">
        <w:t xml:space="preserve"> General</w:t>
      </w:r>
      <w:r w:rsidR="00906864">
        <w:t xml:space="preserve"> </w:t>
      </w:r>
      <w:r w:rsidR="004038A1">
        <w:t>P</w:t>
      </w:r>
      <w:r w:rsidR="00906864">
        <w:t xml:space="preserve">residencies </w:t>
      </w:r>
      <w:r w:rsidR="00014E25">
        <w:t xml:space="preserve">realized a need to make room for more youth groups </w:t>
      </w:r>
      <w:r w:rsidR="00A76C9F">
        <w:t xml:space="preserve">to use </w:t>
      </w:r>
      <w:r w:rsidR="00014E25">
        <w:t>Church-owned properties</w:t>
      </w:r>
      <w:r w:rsidR="00A76C9F">
        <w:t>.</w:t>
      </w:r>
      <w:r w:rsidR="00014E25">
        <w:t xml:space="preserve"> </w:t>
      </w:r>
      <w:r w:rsidR="00A76C9F">
        <w:t xml:space="preserve">They have asked that </w:t>
      </w:r>
      <w:r w:rsidR="00563B9E">
        <w:t xml:space="preserve">stakes and wards </w:t>
      </w:r>
      <w:r w:rsidR="00A76C9F">
        <w:t xml:space="preserve">share </w:t>
      </w:r>
      <w:r w:rsidR="00563B9E">
        <w:t>recreation camps between</w:t>
      </w:r>
      <w:r w:rsidR="00A76C9F">
        <w:t xml:space="preserve"> youth groups rather than having one youth group reserve the entire property at a time (</w:t>
      </w:r>
      <w:r w:rsidR="00D32A59">
        <w:t>where possible</w:t>
      </w:r>
      <w:r w:rsidR="00A76C9F">
        <w:t>)</w:t>
      </w:r>
      <w:r w:rsidR="002143CE">
        <w:t xml:space="preserve">. </w:t>
      </w:r>
      <w:r w:rsidR="00503CBD">
        <w:t>However, y</w:t>
      </w:r>
      <w:r w:rsidR="002143CE">
        <w:t xml:space="preserve">outh groups are not being asked to share </w:t>
      </w:r>
      <w:r w:rsidR="00503CBD">
        <w:t xml:space="preserve">the property </w:t>
      </w:r>
      <w:r w:rsidR="002143CE">
        <w:t>with personal reservations, including family reunions.</w:t>
      </w:r>
    </w:p>
    <w:p w14:paraId="2FCB36F4" w14:textId="6133F7DC" w:rsidR="00C20F93" w:rsidRDefault="003641B3" w:rsidP="00EE428F">
      <w:pPr>
        <w:ind w:right="990"/>
      </w:pPr>
      <w:r>
        <w:t xml:space="preserve">Each unit </w:t>
      </w:r>
      <w:r w:rsidR="002D14A0">
        <w:t xml:space="preserve">should have enough space </w:t>
      </w:r>
      <w:r>
        <w:t xml:space="preserve">to comfortably run their program. </w:t>
      </w:r>
      <w:r w:rsidR="00503CBD">
        <w:t>This requires an appropriate amount of surplus capacity</w:t>
      </w:r>
      <w:r w:rsidR="003B1495">
        <w:t xml:space="preserve"> </w:t>
      </w:r>
      <w:r w:rsidR="00503CBD">
        <w:t xml:space="preserve">in order to accommodate different tent sizes, </w:t>
      </w:r>
      <w:r w:rsidR="009F703E">
        <w:t>giv</w:t>
      </w:r>
      <w:r w:rsidR="00C94699">
        <w:t>e</w:t>
      </w:r>
      <w:r w:rsidR="009F703E">
        <w:t xml:space="preserve"> wards their own campsites</w:t>
      </w:r>
      <w:r w:rsidR="00503CBD">
        <w:t>, arrang</w:t>
      </w:r>
      <w:r w:rsidR="00C94699">
        <w:t>e</w:t>
      </w:r>
      <w:r w:rsidR="00503CBD">
        <w:t xml:space="preserve"> youth </w:t>
      </w:r>
      <w:r w:rsidR="00361BDF">
        <w:t>by</w:t>
      </w:r>
      <w:r w:rsidR="00503CBD">
        <w:t xml:space="preserve"> age groups, </w:t>
      </w:r>
      <w:r w:rsidR="00F13598">
        <w:t>separat</w:t>
      </w:r>
      <w:r w:rsidR="00C94699">
        <w:t>e</w:t>
      </w:r>
      <w:r w:rsidR="00F13598">
        <w:t xml:space="preserve"> genders for combined activities, </w:t>
      </w:r>
      <w:r w:rsidR="00503CBD">
        <w:t xml:space="preserve">or </w:t>
      </w:r>
      <w:r w:rsidR="00295EE8">
        <w:t xml:space="preserve">whatever </w:t>
      </w:r>
      <w:r w:rsidR="00F13598">
        <w:t>campsite configurations</w:t>
      </w:r>
      <w:r w:rsidR="00C94699">
        <w:t xml:space="preserve"> </w:t>
      </w:r>
      <w:r w:rsidR="00295EE8">
        <w:t>are desired</w:t>
      </w:r>
      <w:r w:rsidR="00F13598">
        <w:t>.</w:t>
      </w:r>
      <w:r w:rsidR="00A85223">
        <w:t xml:space="preserve"> </w:t>
      </w:r>
      <w:r w:rsidR="00FA5DCE">
        <w:t>Stakes and wards</w:t>
      </w:r>
      <w:r w:rsidR="00A85223">
        <w:t xml:space="preserve"> are not being asked to only reserve </w:t>
      </w:r>
      <w:r w:rsidR="00A66C88">
        <w:t xml:space="preserve">the </w:t>
      </w:r>
      <w:r w:rsidR="00A85223">
        <w:t xml:space="preserve">exact number of sleeping spaces as attendees, but </w:t>
      </w:r>
      <w:r w:rsidR="008D42A3">
        <w:t xml:space="preserve">they are being asked to only reserve </w:t>
      </w:r>
      <w:r w:rsidR="004A223C">
        <w:t xml:space="preserve">the space </w:t>
      </w:r>
      <w:r w:rsidR="008D42A3">
        <w:t xml:space="preserve">they could </w:t>
      </w:r>
      <w:r w:rsidR="004A223C">
        <w:t xml:space="preserve">reasonably </w:t>
      </w:r>
      <w:r w:rsidR="008D42A3">
        <w:t xml:space="preserve">use rather than leaving </w:t>
      </w:r>
      <w:r w:rsidR="0022330E">
        <w:t xml:space="preserve">some campsites </w:t>
      </w:r>
      <w:r w:rsidR="00836A3E">
        <w:t xml:space="preserve">sitting </w:t>
      </w:r>
      <w:r w:rsidR="0022330E">
        <w:t>completely unused.</w:t>
      </w:r>
      <w:r w:rsidR="0033118F">
        <w:t xml:space="preserve"> Please be considerate of other youth groups trying to find places to camp by leaving other campsites </w:t>
      </w:r>
      <w:r w:rsidR="0033118F">
        <w:lastRenderedPageBreak/>
        <w:t>available.</w:t>
      </w:r>
      <w:r w:rsidR="002F019B">
        <w:t xml:space="preserve"> </w:t>
      </w:r>
      <w:r w:rsidR="00EE428F">
        <w:t xml:space="preserve">It is not appropriate to </w:t>
      </w:r>
      <w:r w:rsidR="00DA5A3C">
        <w:t>overinflate attendance numbers</w:t>
      </w:r>
      <w:r w:rsidR="00CC26C1">
        <w:t xml:space="preserve"> or reserve </w:t>
      </w:r>
      <w:r w:rsidR="005E56DA">
        <w:t>unneeded</w:t>
      </w:r>
      <w:r w:rsidR="00CC26C1">
        <w:t xml:space="preserve"> campsites to prevent other groups from reserving the camp. </w:t>
      </w:r>
      <w:r w:rsidR="005E56DA">
        <w:t>R</w:t>
      </w:r>
      <w:r w:rsidR="00C20F93">
        <w:t xml:space="preserve">eservations </w:t>
      </w:r>
      <w:r w:rsidR="005E56DA">
        <w:t>w</w:t>
      </w:r>
      <w:r w:rsidR="15E81791">
        <w:t>h</w:t>
      </w:r>
      <w:r w:rsidR="005E56DA">
        <w:t xml:space="preserve">ere this occurs </w:t>
      </w:r>
      <w:r w:rsidR="00C20F93">
        <w:t>may be canceled without advance notice.</w:t>
      </w:r>
    </w:p>
    <w:p w14:paraId="2D5A0AF2" w14:textId="4636513F" w:rsidR="00D049CA" w:rsidRPr="0074149E" w:rsidRDefault="00D049CA" w:rsidP="00D049CA">
      <w:pPr>
        <w:pStyle w:val="Subtitle2"/>
      </w:pPr>
      <w:r>
        <w:t>estimating attendance numbers</w:t>
      </w:r>
    </w:p>
    <w:p w14:paraId="0B2F7B09" w14:textId="1FC1F21A" w:rsidR="00FE51D3" w:rsidRDefault="00D049CA" w:rsidP="00D049CA">
      <w:pPr>
        <w:ind w:right="990"/>
      </w:pPr>
      <w:r>
        <w:t>When making reservations for the following year, it may be challenging to know the exact number of patrons that will attend camp. Please be as accurate as you can</w:t>
      </w:r>
      <w:r w:rsidR="009D6FBF">
        <w:t xml:space="preserve">. It is </w:t>
      </w:r>
      <w:r w:rsidR="0064779B">
        <w:t>highly</w:t>
      </w:r>
      <w:r w:rsidR="001D1A22">
        <w:t xml:space="preserve"> </w:t>
      </w:r>
      <w:r w:rsidR="009D6FBF">
        <w:t xml:space="preserve">unlikely that you will need to bring more </w:t>
      </w:r>
      <w:r w:rsidR="00776903">
        <w:t xml:space="preserve">youth attendees </w:t>
      </w:r>
      <w:r w:rsidR="009D6FBF">
        <w:t xml:space="preserve">than </w:t>
      </w:r>
      <w:r w:rsidR="00A17E18">
        <w:t>1</w:t>
      </w:r>
      <w:r w:rsidR="009D6FBF">
        <w:t>10%</w:t>
      </w:r>
      <w:r w:rsidR="00D7153C">
        <w:t xml:space="preserve"> of</w:t>
      </w:r>
      <w:r w:rsidR="009D6FBF">
        <w:t xml:space="preserve"> the number of </w:t>
      </w:r>
      <w:bookmarkStart w:id="0" w:name="_Int_qSJ3xEDU"/>
      <w:proofErr w:type="gramStart"/>
      <w:r w:rsidR="009D6FBF">
        <w:t>youth</w:t>
      </w:r>
      <w:bookmarkEnd w:id="0"/>
      <w:proofErr w:type="gramEnd"/>
      <w:r w:rsidR="009D6FBF">
        <w:t xml:space="preserve"> on </w:t>
      </w:r>
      <w:r w:rsidR="005B3E82">
        <w:t xml:space="preserve">the unit’s </w:t>
      </w:r>
      <w:r w:rsidR="009D6FBF">
        <w:t>membership records</w:t>
      </w:r>
      <w:r w:rsidR="00B81F4B">
        <w:t xml:space="preserve"> </w:t>
      </w:r>
      <w:r w:rsidR="00A17E18">
        <w:t xml:space="preserve">or more </w:t>
      </w:r>
      <w:r w:rsidR="006414D1">
        <w:t xml:space="preserve">adult attendees than 20% of the youth attendees. </w:t>
      </w:r>
      <w:r w:rsidR="10505203">
        <w:t>If either percentage is</w:t>
      </w:r>
      <w:r w:rsidR="00BA1FE4">
        <w:t xml:space="preserve"> exceeded, the system will </w:t>
      </w:r>
      <w:r w:rsidR="00AB7CF1">
        <w:t xml:space="preserve">require </w:t>
      </w:r>
      <w:r w:rsidR="00BA1FE4">
        <w:t xml:space="preserve">you to </w:t>
      </w:r>
      <w:r w:rsidR="10505203">
        <w:t xml:space="preserve">explain to </w:t>
      </w:r>
      <w:r w:rsidR="00BA1FE4">
        <w:t xml:space="preserve">the camp managers why you need to bring so many extra people. </w:t>
      </w:r>
      <w:r w:rsidR="00D733BD">
        <w:t>The</w:t>
      </w:r>
      <w:r w:rsidR="00463002">
        <w:t>s</w:t>
      </w:r>
      <w:r w:rsidR="00D733BD">
        <w:t xml:space="preserve">e percentages were set to </w:t>
      </w:r>
      <w:r w:rsidR="006414D1">
        <w:t xml:space="preserve">account for youth moving into the ward, less actives attending, </w:t>
      </w:r>
      <w:r w:rsidR="00BA1FE4">
        <w:t>youth bringing non-member friends</w:t>
      </w:r>
      <w:r w:rsidR="00FE51D3">
        <w:t>, etc</w:t>
      </w:r>
      <w:r w:rsidR="00BA1FE4">
        <w:t>.</w:t>
      </w:r>
      <w:r w:rsidR="00D932B2">
        <w:t xml:space="preserve"> so you may be asked to work with the camp managers to adjust </w:t>
      </w:r>
      <w:r w:rsidR="00D43216">
        <w:t>your reservation.</w:t>
      </w:r>
    </w:p>
    <w:p w14:paraId="7262B20A" w14:textId="3A9D54E3" w:rsidR="00D049CA" w:rsidRDefault="00C661DC" w:rsidP="00D049CA">
      <w:pPr>
        <w:ind w:right="990"/>
      </w:pPr>
      <w:r>
        <w:t>Y</w:t>
      </w:r>
      <w:r w:rsidR="00D049CA">
        <w:t xml:space="preserve">ou can amend </w:t>
      </w:r>
      <w:r w:rsidR="00FE51D3">
        <w:t xml:space="preserve">the attendee </w:t>
      </w:r>
      <w:r w:rsidR="00D049CA">
        <w:t xml:space="preserve">numbers </w:t>
      </w:r>
      <w:r w:rsidR="00FE51D3">
        <w:t xml:space="preserve">on your reservation </w:t>
      </w:r>
      <w:r w:rsidR="00D049CA">
        <w:t xml:space="preserve">up to </w:t>
      </w:r>
      <w:r w:rsidR="009D12CB">
        <w:t>two</w:t>
      </w:r>
      <w:r w:rsidR="00D049CA">
        <w:t xml:space="preserve"> weeks before your arrival date</w:t>
      </w:r>
      <w:r w:rsidR="00FE51D3">
        <w:t>; h</w:t>
      </w:r>
      <w:r w:rsidR="009D12CB">
        <w:t xml:space="preserve">owever, </w:t>
      </w:r>
      <w:r w:rsidR="001C2A9E">
        <w:t xml:space="preserve">the maximum capacity for each campsite must be followed due to the limits of </w:t>
      </w:r>
      <w:r w:rsidR="009D6FBF">
        <w:t>sewage systems and capacity permits</w:t>
      </w:r>
      <w:r w:rsidR="00F63919">
        <w:t xml:space="preserve"> regardless of whether or not more people can physically fit in the space.</w:t>
      </w:r>
    </w:p>
    <w:p w14:paraId="37E075A6" w14:textId="59B2EE54" w:rsidR="00D14D3B" w:rsidRDefault="00D14D3B" w:rsidP="00D14D3B">
      <w:pPr>
        <w:pStyle w:val="Subtitle2"/>
      </w:pPr>
      <w:bookmarkStart w:id="1" w:name="_Hlk166764991"/>
      <w:r>
        <w:t>Includ</w:t>
      </w:r>
      <w:r w:rsidR="00A93F2F">
        <w:t>ing</w:t>
      </w:r>
      <w:r>
        <w:t xml:space="preserve"> amenities in your reservation</w:t>
      </w:r>
    </w:p>
    <w:p w14:paraId="75F79E95" w14:textId="4A627079" w:rsidR="0016054B" w:rsidRDefault="0016054B" w:rsidP="0016054B">
      <w:pPr>
        <w:spacing w:afterLines="50" w:after="120"/>
        <w:rPr>
          <w:rFonts w:cs="Arial"/>
        </w:rPr>
      </w:pPr>
      <w:bookmarkStart w:id="2" w:name="_Int_FT5oJxuZ"/>
      <w:r w:rsidRPr="0B8BF3C7">
        <w:rPr>
          <w:rFonts w:cs="Arial"/>
        </w:rPr>
        <w:t xml:space="preserve">Amenities are any activities or facilities that are used for events during camp but </w:t>
      </w:r>
      <w:r w:rsidR="528906A9" w:rsidRPr="0B8BF3C7">
        <w:rPr>
          <w:rFonts w:cs="Arial"/>
        </w:rPr>
        <w:t xml:space="preserve">are </w:t>
      </w:r>
      <w:r w:rsidRPr="0B8BF3C7">
        <w:rPr>
          <w:rFonts w:cs="Arial"/>
        </w:rPr>
        <w:t>not needed during the full duration of the stay.</w:t>
      </w:r>
      <w:bookmarkEnd w:id="2"/>
      <w:r w:rsidRPr="0B8BF3C7">
        <w:rPr>
          <w:rFonts w:cs="Arial"/>
        </w:rPr>
        <w:t xml:space="preserve"> These include activities like frisbee golf, volleyball courts, and challenge courses. Amenities are also facilities like amphitheaters and large pavilions that can be shared among different groups throughout the day by scheduling event times.</w:t>
      </w:r>
      <w:r w:rsidR="00AF6F13" w:rsidRPr="0B8BF3C7">
        <w:rPr>
          <w:rFonts w:cs="Arial"/>
        </w:rPr>
        <w:t xml:space="preserve"> An amenity is not a place where </w:t>
      </w:r>
      <w:r w:rsidR="00175A48" w:rsidRPr="0B8BF3C7">
        <w:rPr>
          <w:rFonts w:cs="Arial"/>
        </w:rPr>
        <w:t>people</w:t>
      </w:r>
      <w:r w:rsidR="00AF6F13" w:rsidRPr="0B8BF3C7">
        <w:rPr>
          <w:rFonts w:cs="Arial"/>
        </w:rPr>
        <w:t xml:space="preserve"> sleep.</w:t>
      </w:r>
    </w:p>
    <w:p w14:paraId="3B126F4E" w14:textId="7EDAD4B6" w:rsidR="00737136" w:rsidRPr="00E05D6F" w:rsidRDefault="00A4702A" w:rsidP="0016054B">
      <w:pPr>
        <w:spacing w:afterLines="50" w:after="120"/>
        <w:rPr>
          <w:szCs w:val="20"/>
        </w:rPr>
      </w:pPr>
      <w:r>
        <w:rPr>
          <w:rFonts w:cs="Arial"/>
          <w:szCs w:val="20"/>
        </w:rPr>
        <w:t>It is very important to select all the amenities your group plans on using</w:t>
      </w:r>
      <w:r w:rsidR="00CC460B">
        <w:rPr>
          <w:rFonts w:cs="Arial"/>
          <w:szCs w:val="20"/>
        </w:rPr>
        <w:t xml:space="preserve"> when the reservation</w:t>
      </w:r>
      <w:r w:rsidR="00DD5901">
        <w:rPr>
          <w:rFonts w:cs="Arial"/>
          <w:szCs w:val="20"/>
        </w:rPr>
        <w:t xml:space="preserve"> for campsites</w:t>
      </w:r>
      <w:r w:rsidR="00CC460B">
        <w:rPr>
          <w:rFonts w:cs="Arial"/>
          <w:szCs w:val="20"/>
        </w:rPr>
        <w:t xml:space="preserve"> is placed due to insurance and the availability of the amenities. </w:t>
      </w:r>
      <w:r w:rsidR="00737136">
        <w:rPr>
          <w:rFonts w:cs="Arial"/>
          <w:szCs w:val="20"/>
        </w:rPr>
        <w:t xml:space="preserve">Because more than one youth group may be sharing the camp, </w:t>
      </w:r>
      <w:r w:rsidR="00E43ADE">
        <w:rPr>
          <w:rFonts w:cs="Arial"/>
          <w:szCs w:val="20"/>
        </w:rPr>
        <w:t xml:space="preserve">groups should </w:t>
      </w:r>
      <w:r w:rsidR="00885183">
        <w:rPr>
          <w:rFonts w:cs="Arial"/>
          <w:szCs w:val="20"/>
        </w:rPr>
        <w:t>schedule</w:t>
      </w:r>
      <w:r w:rsidR="003A6904">
        <w:rPr>
          <w:rFonts w:cs="Arial"/>
          <w:szCs w:val="20"/>
        </w:rPr>
        <w:t xml:space="preserve"> session</w:t>
      </w:r>
      <w:r w:rsidR="00885183">
        <w:rPr>
          <w:rFonts w:cs="Arial"/>
          <w:szCs w:val="20"/>
        </w:rPr>
        <w:t xml:space="preserve"> times to use </w:t>
      </w:r>
      <w:r w:rsidR="00E43ADE">
        <w:rPr>
          <w:rFonts w:cs="Arial"/>
          <w:szCs w:val="20"/>
        </w:rPr>
        <w:t xml:space="preserve">the </w:t>
      </w:r>
      <w:r w:rsidR="00885183">
        <w:rPr>
          <w:rFonts w:cs="Arial"/>
          <w:szCs w:val="20"/>
        </w:rPr>
        <w:t>amenitie</w:t>
      </w:r>
      <w:r w:rsidR="003A6904">
        <w:rPr>
          <w:rFonts w:cs="Arial"/>
          <w:szCs w:val="20"/>
        </w:rPr>
        <w:t>s</w:t>
      </w:r>
      <w:r w:rsidR="00E43ADE">
        <w:rPr>
          <w:rFonts w:cs="Arial"/>
          <w:szCs w:val="20"/>
        </w:rPr>
        <w:t>.</w:t>
      </w:r>
      <w:r w:rsidR="00FB0187">
        <w:rPr>
          <w:rFonts w:cs="Arial"/>
          <w:szCs w:val="20"/>
        </w:rPr>
        <w:t xml:space="preserve"> </w:t>
      </w:r>
      <w:r w:rsidR="00FB0187">
        <w:t>Please be considerate of other groups when making amenity reservations</w:t>
      </w:r>
      <w:r w:rsidR="00853BA5">
        <w:t>.</w:t>
      </w:r>
      <w:r w:rsidR="00634652">
        <w:t xml:space="preserve"> </w:t>
      </w:r>
      <w:r w:rsidR="00011A91">
        <w:t>Amenity reservations can be amended up to the start of the session time.</w:t>
      </w:r>
    </w:p>
    <w:bookmarkEnd w:id="1"/>
    <w:p w14:paraId="390E3F7E" w14:textId="2D2047DB" w:rsidR="00D14D3B" w:rsidRDefault="0067784F" w:rsidP="00E53CC6">
      <w:pPr>
        <w:ind w:right="990"/>
      </w:pPr>
      <w:r w:rsidRPr="0B8BF3C7">
        <w:rPr>
          <w:rFonts w:cs="Arial"/>
        </w:rPr>
        <w:t>If an amenity is not included in the group’s reservation, they will not be permitted to use that amenity even if it is not being used</w:t>
      </w:r>
      <w:r w:rsidR="00106969" w:rsidRPr="0B8BF3C7">
        <w:rPr>
          <w:rFonts w:cs="Arial"/>
        </w:rPr>
        <w:t xml:space="preserve"> by others</w:t>
      </w:r>
      <w:r w:rsidRPr="0B8BF3C7">
        <w:rPr>
          <w:rFonts w:cs="Arial"/>
        </w:rPr>
        <w:t xml:space="preserve">. </w:t>
      </w:r>
      <w:r w:rsidR="00E216B0">
        <w:t>U</w:t>
      </w:r>
      <w:r w:rsidR="00D14D3B">
        <w:t>nit reservations</w:t>
      </w:r>
      <w:r w:rsidR="00E216B0">
        <w:t xml:space="preserve"> are </w:t>
      </w:r>
      <w:r w:rsidR="00D14D3B">
        <w:t>considered Church</w:t>
      </w:r>
      <w:r w:rsidR="005C6FDD">
        <w:t>-s</w:t>
      </w:r>
      <w:r w:rsidR="00D14D3B">
        <w:t>ponsored event</w:t>
      </w:r>
      <w:r w:rsidR="00E216B0">
        <w:t>s</w:t>
      </w:r>
      <w:r w:rsidR="00724AC9">
        <w:t xml:space="preserve"> and</w:t>
      </w:r>
      <w:r w:rsidR="006256E7">
        <w:t xml:space="preserve"> all </w:t>
      </w:r>
      <w:r w:rsidR="005C6FDD">
        <w:t>amenities</w:t>
      </w:r>
      <w:r w:rsidR="006256E7">
        <w:t xml:space="preserve"> should be </w:t>
      </w:r>
      <w:r w:rsidR="00CD0ED6">
        <w:t xml:space="preserve">specifically included in </w:t>
      </w:r>
      <w:r w:rsidR="001D3F00">
        <w:t xml:space="preserve">the unit’s </w:t>
      </w:r>
      <w:r w:rsidR="00CD0ED6">
        <w:t>reservation</w:t>
      </w:r>
      <w:r w:rsidR="00D14D3B">
        <w:t>.</w:t>
      </w:r>
      <w:r w:rsidR="005D53A3">
        <w:t xml:space="preserve"> </w:t>
      </w:r>
    </w:p>
    <w:p w14:paraId="683C98A4" w14:textId="77777777" w:rsidR="008C66CC" w:rsidRDefault="008C66CC" w:rsidP="008C66CC">
      <w:pPr>
        <w:pStyle w:val="Subtitle2"/>
      </w:pPr>
      <w:r>
        <w:t>the Sabbath Day</w:t>
      </w:r>
    </w:p>
    <w:p w14:paraId="4BF4FF8D" w14:textId="4B010119" w:rsidR="008C66CC" w:rsidRPr="008C66CC" w:rsidDel="00282B3B" w:rsidRDefault="008C66CC" w:rsidP="008C66CC">
      <w:pPr>
        <w:ind w:right="990"/>
        <w:rPr>
          <w:del w:id="3" w:author="Kassidy Manuel" w:date="2024-07-06T12:49:00Z" w16du:dateUtc="2024-07-06T18:49:00Z"/>
          <w:szCs w:val="20"/>
        </w:rPr>
      </w:pPr>
      <w:r w:rsidRPr="00475B2A">
        <w:rPr>
          <w:rFonts w:cs="Arial"/>
          <w:szCs w:val="20"/>
        </w:rPr>
        <w:t xml:space="preserve">According to the Church’s General Handbook, “No Church camps, sports events, or recreational events are to be scheduled on Sunday. Nor should youth groups and others travel to or from camps or youth conferences on Sunday (Sabbath-Day Observance, 20.5.8).” </w:t>
      </w:r>
      <w:r>
        <w:rPr>
          <w:rFonts w:cs="Arial"/>
          <w:szCs w:val="20"/>
        </w:rPr>
        <w:t xml:space="preserve">Reservations cannot be made for </w:t>
      </w:r>
      <w:r w:rsidRPr="00475B2A">
        <w:rPr>
          <w:rFonts w:cs="Arial"/>
          <w:szCs w:val="20"/>
        </w:rPr>
        <w:t xml:space="preserve">overnight camping on Saturday or Sunday nights, </w:t>
      </w:r>
      <w:r>
        <w:rPr>
          <w:rFonts w:cs="Arial"/>
          <w:szCs w:val="20"/>
        </w:rPr>
        <w:t>but camps can be reserved for day use on Saturdays. D</w:t>
      </w:r>
      <w:r w:rsidRPr="00475B2A">
        <w:rPr>
          <w:rFonts w:cs="Arial"/>
          <w:szCs w:val="20"/>
        </w:rPr>
        <w:t xml:space="preserve">ay use </w:t>
      </w:r>
      <w:r>
        <w:rPr>
          <w:rFonts w:cs="Arial"/>
          <w:szCs w:val="20"/>
        </w:rPr>
        <w:t xml:space="preserve">on Sunday </w:t>
      </w:r>
      <w:r w:rsidRPr="00475B2A">
        <w:rPr>
          <w:rFonts w:cs="Arial"/>
          <w:szCs w:val="20"/>
        </w:rPr>
        <w:t>is not permitted.</w:t>
      </w:r>
    </w:p>
    <w:p w14:paraId="54A143B8" w14:textId="682968F1" w:rsidR="001A08FA" w:rsidRDefault="0084597B" w:rsidP="0074149E">
      <w:pPr>
        <w:pStyle w:val="Subtitle2"/>
      </w:pPr>
      <w:r>
        <w:t>Reservation</w:t>
      </w:r>
      <w:r w:rsidR="00D74644">
        <w:t xml:space="preserve"> System Steps</w:t>
      </w:r>
    </w:p>
    <w:p w14:paraId="5CE959BE" w14:textId="45A4A9A1" w:rsidR="008D2626" w:rsidRPr="00AB182E" w:rsidRDefault="00DB3DF5" w:rsidP="001A08FA">
      <w:pPr>
        <w:ind w:right="990"/>
      </w:pPr>
      <w:r>
        <w:t>When you make a campsite reservation</w:t>
      </w:r>
      <w:r w:rsidR="00CD0072">
        <w:t xml:space="preserve">, the </w:t>
      </w:r>
      <w:r w:rsidR="00E24A10">
        <w:t xml:space="preserve">system </w:t>
      </w:r>
      <w:r w:rsidR="00CD0072">
        <w:t>will take you through</w:t>
      </w:r>
      <w:r w:rsidR="004445BD">
        <w:t xml:space="preserve"> five </w:t>
      </w:r>
      <w:r w:rsidR="00E24A10">
        <w:t>steps</w:t>
      </w:r>
      <w:r w:rsidR="008D2626">
        <w:t>:</w:t>
      </w:r>
    </w:p>
    <w:p w14:paraId="277745DB" w14:textId="0C862DB0" w:rsidR="008F550C" w:rsidRPr="00AB182E" w:rsidRDefault="08D26B61" w:rsidP="008D2626">
      <w:pPr>
        <w:pStyle w:val="ListParagraph"/>
        <w:numPr>
          <w:ilvl w:val="0"/>
          <w:numId w:val="12"/>
        </w:numPr>
        <w:ind w:right="990"/>
        <w:rPr>
          <w:sz w:val="20"/>
          <w:szCs w:val="20"/>
        </w:rPr>
      </w:pPr>
      <w:r w:rsidRPr="00246C03">
        <w:rPr>
          <w:b/>
          <w:bCs/>
          <w:sz w:val="20"/>
          <w:szCs w:val="20"/>
        </w:rPr>
        <w:t>Campgrounds</w:t>
      </w:r>
      <w:r w:rsidR="00E80F65" w:rsidRPr="691C7178">
        <w:rPr>
          <w:sz w:val="20"/>
          <w:szCs w:val="20"/>
        </w:rPr>
        <w:t xml:space="preserve"> </w:t>
      </w:r>
      <w:r w:rsidR="008D2626" w:rsidRPr="691C7178">
        <w:rPr>
          <w:sz w:val="20"/>
          <w:szCs w:val="20"/>
        </w:rPr>
        <w:t>where you will sele</w:t>
      </w:r>
      <w:r w:rsidR="008F550C" w:rsidRPr="691C7178">
        <w:rPr>
          <w:sz w:val="20"/>
          <w:szCs w:val="20"/>
        </w:rPr>
        <w:t>c</w:t>
      </w:r>
      <w:r w:rsidR="008D2626" w:rsidRPr="691C7178">
        <w:rPr>
          <w:sz w:val="20"/>
          <w:szCs w:val="20"/>
        </w:rPr>
        <w:t xml:space="preserve">t </w:t>
      </w:r>
      <w:r w:rsidR="00983040">
        <w:rPr>
          <w:sz w:val="20"/>
          <w:szCs w:val="20"/>
        </w:rPr>
        <w:t>which</w:t>
      </w:r>
      <w:r w:rsidR="008D2626" w:rsidRPr="691C7178">
        <w:rPr>
          <w:sz w:val="20"/>
          <w:szCs w:val="20"/>
        </w:rPr>
        <w:t xml:space="preserve"> campsites you need</w:t>
      </w:r>
      <w:r w:rsidR="00983040">
        <w:rPr>
          <w:sz w:val="20"/>
          <w:szCs w:val="20"/>
        </w:rPr>
        <w:t>, based on</w:t>
      </w:r>
      <w:r w:rsidR="008D2626" w:rsidRPr="691C7178">
        <w:rPr>
          <w:sz w:val="20"/>
          <w:szCs w:val="20"/>
        </w:rPr>
        <w:t xml:space="preserve"> you</w:t>
      </w:r>
      <w:r w:rsidR="008F550C" w:rsidRPr="691C7178">
        <w:rPr>
          <w:sz w:val="20"/>
          <w:szCs w:val="20"/>
        </w:rPr>
        <w:t>r</w:t>
      </w:r>
      <w:r w:rsidR="008D2626" w:rsidRPr="691C7178">
        <w:rPr>
          <w:sz w:val="20"/>
          <w:szCs w:val="20"/>
        </w:rPr>
        <w:t xml:space="preserve"> group size.</w:t>
      </w:r>
    </w:p>
    <w:p w14:paraId="638133E2" w14:textId="41FCA41B" w:rsidR="002C1046" w:rsidRPr="00AB182E" w:rsidRDefault="008D2626" w:rsidP="008D2626">
      <w:pPr>
        <w:pStyle w:val="ListParagraph"/>
        <w:numPr>
          <w:ilvl w:val="0"/>
          <w:numId w:val="12"/>
        </w:numPr>
        <w:ind w:right="990"/>
        <w:rPr>
          <w:sz w:val="20"/>
          <w:szCs w:val="20"/>
        </w:rPr>
      </w:pPr>
      <w:r w:rsidRPr="00246C03">
        <w:rPr>
          <w:b/>
          <w:bCs/>
          <w:sz w:val="20"/>
          <w:szCs w:val="20"/>
        </w:rPr>
        <w:t>A</w:t>
      </w:r>
      <w:r w:rsidR="00E80F65" w:rsidRPr="00246C03">
        <w:rPr>
          <w:b/>
          <w:bCs/>
          <w:sz w:val="20"/>
          <w:szCs w:val="20"/>
        </w:rPr>
        <w:t>menities</w:t>
      </w:r>
      <w:r w:rsidR="008F550C" w:rsidRPr="00AB182E">
        <w:rPr>
          <w:sz w:val="20"/>
          <w:szCs w:val="20"/>
        </w:rPr>
        <w:t xml:space="preserve"> where you will select</w:t>
      </w:r>
      <w:r w:rsidR="00CE5B50">
        <w:rPr>
          <w:sz w:val="20"/>
          <w:szCs w:val="20"/>
        </w:rPr>
        <w:t xml:space="preserve"> all</w:t>
      </w:r>
      <w:r w:rsidR="008F550C" w:rsidRPr="00AB182E">
        <w:rPr>
          <w:sz w:val="20"/>
          <w:szCs w:val="20"/>
        </w:rPr>
        <w:t xml:space="preserve"> the amenities or activities you</w:t>
      </w:r>
      <w:r w:rsidR="00CE5B50">
        <w:rPr>
          <w:sz w:val="20"/>
          <w:szCs w:val="20"/>
        </w:rPr>
        <w:t>r group</w:t>
      </w:r>
      <w:r w:rsidR="008F550C" w:rsidRPr="00AB182E">
        <w:rPr>
          <w:sz w:val="20"/>
          <w:szCs w:val="20"/>
        </w:rPr>
        <w:t xml:space="preserve"> want</w:t>
      </w:r>
      <w:r w:rsidR="00CE5B50">
        <w:rPr>
          <w:sz w:val="20"/>
          <w:szCs w:val="20"/>
        </w:rPr>
        <w:t>s</w:t>
      </w:r>
      <w:r w:rsidR="008F550C" w:rsidRPr="00AB182E">
        <w:rPr>
          <w:sz w:val="20"/>
          <w:szCs w:val="20"/>
        </w:rPr>
        <w:t xml:space="preserve"> to participate in.</w:t>
      </w:r>
    </w:p>
    <w:p w14:paraId="542171C3" w14:textId="23D15A4E" w:rsidR="007410E8" w:rsidRPr="00AB182E" w:rsidRDefault="00E80F65" w:rsidP="008D2626">
      <w:pPr>
        <w:pStyle w:val="ListParagraph"/>
        <w:numPr>
          <w:ilvl w:val="0"/>
          <w:numId w:val="12"/>
        </w:numPr>
        <w:ind w:right="990"/>
        <w:rPr>
          <w:sz w:val="20"/>
          <w:szCs w:val="20"/>
        </w:rPr>
      </w:pPr>
      <w:r w:rsidRPr="00246C03">
        <w:rPr>
          <w:b/>
          <w:bCs/>
          <w:sz w:val="20"/>
          <w:szCs w:val="20"/>
        </w:rPr>
        <w:t>Details</w:t>
      </w:r>
      <w:r w:rsidR="002E7A9C">
        <w:rPr>
          <w:sz w:val="20"/>
          <w:szCs w:val="20"/>
        </w:rPr>
        <w:t xml:space="preserve"> </w:t>
      </w:r>
      <w:r w:rsidR="007410E8" w:rsidRPr="691C7178">
        <w:rPr>
          <w:sz w:val="20"/>
          <w:szCs w:val="20"/>
        </w:rPr>
        <w:t>where you will enter specific</w:t>
      </w:r>
      <w:r w:rsidR="008535E2">
        <w:rPr>
          <w:sz w:val="20"/>
          <w:szCs w:val="20"/>
        </w:rPr>
        <w:t>s</w:t>
      </w:r>
      <w:r w:rsidR="007410E8" w:rsidRPr="691C7178">
        <w:rPr>
          <w:sz w:val="20"/>
          <w:szCs w:val="20"/>
        </w:rPr>
        <w:t xml:space="preserve"> about your group</w:t>
      </w:r>
      <w:r w:rsidR="002E7A9C">
        <w:rPr>
          <w:sz w:val="20"/>
          <w:szCs w:val="20"/>
        </w:rPr>
        <w:t xml:space="preserve">, </w:t>
      </w:r>
      <w:r w:rsidR="72B6D6BC" w:rsidRPr="691C7178">
        <w:rPr>
          <w:sz w:val="20"/>
          <w:szCs w:val="20"/>
        </w:rPr>
        <w:t>including the anticipated number of attendees</w:t>
      </w:r>
      <w:r w:rsidR="002E7A9C">
        <w:rPr>
          <w:sz w:val="20"/>
          <w:szCs w:val="20"/>
        </w:rPr>
        <w:t>.</w:t>
      </w:r>
    </w:p>
    <w:p w14:paraId="71452971" w14:textId="74CFEF48" w:rsidR="0093276C" w:rsidRPr="00AB182E" w:rsidRDefault="008D2626" w:rsidP="008D2626">
      <w:pPr>
        <w:pStyle w:val="ListParagraph"/>
        <w:numPr>
          <w:ilvl w:val="0"/>
          <w:numId w:val="12"/>
        </w:numPr>
        <w:ind w:right="990"/>
        <w:rPr>
          <w:sz w:val="20"/>
          <w:szCs w:val="20"/>
        </w:rPr>
      </w:pPr>
      <w:r w:rsidRPr="00246C03">
        <w:rPr>
          <w:b/>
          <w:bCs/>
          <w:sz w:val="20"/>
          <w:szCs w:val="20"/>
        </w:rPr>
        <w:t>R</w:t>
      </w:r>
      <w:r w:rsidR="00E80F65" w:rsidRPr="00246C03">
        <w:rPr>
          <w:b/>
          <w:bCs/>
          <w:sz w:val="20"/>
          <w:szCs w:val="20"/>
        </w:rPr>
        <w:t>eview</w:t>
      </w:r>
      <w:r w:rsidR="002E7A9C">
        <w:rPr>
          <w:b/>
          <w:bCs/>
          <w:sz w:val="20"/>
          <w:szCs w:val="20"/>
        </w:rPr>
        <w:t xml:space="preserve"> </w:t>
      </w:r>
      <w:r w:rsidR="007410E8" w:rsidRPr="00AB182E">
        <w:rPr>
          <w:sz w:val="20"/>
          <w:szCs w:val="20"/>
        </w:rPr>
        <w:t>where you will see a summary of you</w:t>
      </w:r>
      <w:r w:rsidR="0093276C" w:rsidRPr="00AB182E">
        <w:rPr>
          <w:sz w:val="20"/>
          <w:szCs w:val="20"/>
        </w:rPr>
        <w:t>r</w:t>
      </w:r>
      <w:r w:rsidR="007410E8" w:rsidRPr="00AB182E">
        <w:rPr>
          <w:sz w:val="20"/>
          <w:szCs w:val="20"/>
        </w:rPr>
        <w:t xml:space="preserve"> reservation</w:t>
      </w:r>
      <w:r w:rsidR="0093276C" w:rsidRPr="00AB182E">
        <w:rPr>
          <w:sz w:val="20"/>
          <w:szCs w:val="20"/>
        </w:rPr>
        <w:t xml:space="preserve">. </w:t>
      </w:r>
    </w:p>
    <w:p w14:paraId="0E41AFE8" w14:textId="20955898" w:rsidR="00E509A1" w:rsidRPr="00E509A1" w:rsidRDefault="008D2626" w:rsidP="00E509A1">
      <w:pPr>
        <w:pStyle w:val="ListParagraph"/>
        <w:numPr>
          <w:ilvl w:val="0"/>
          <w:numId w:val="12"/>
        </w:numPr>
        <w:spacing w:after="80"/>
        <w:ind w:right="994"/>
        <w:rPr>
          <w:sz w:val="20"/>
          <w:szCs w:val="20"/>
        </w:rPr>
      </w:pPr>
      <w:r w:rsidRPr="00246C03">
        <w:rPr>
          <w:b/>
          <w:bCs/>
          <w:sz w:val="20"/>
          <w:szCs w:val="20"/>
        </w:rPr>
        <w:t>Finish Reservation</w:t>
      </w:r>
      <w:r w:rsidR="0093276C" w:rsidRPr="00AB182E">
        <w:rPr>
          <w:sz w:val="20"/>
          <w:szCs w:val="20"/>
        </w:rPr>
        <w:t xml:space="preserve"> where you will accept the terms and conditions </w:t>
      </w:r>
      <w:r w:rsidR="008535E2">
        <w:rPr>
          <w:sz w:val="20"/>
          <w:szCs w:val="20"/>
        </w:rPr>
        <w:t>then</w:t>
      </w:r>
      <w:r w:rsidR="0093276C" w:rsidRPr="00AB182E">
        <w:rPr>
          <w:sz w:val="20"/>
          <w:szCs w:val="20"/>
        </w:rPr>
        <w:t xml:space="preserve"> </w:t>
      </w:r>
      <w:r w:rsidR="003A6308" w:rsidRPr="00AB182E">
        <w:rPr>
          <w:sz w:val="20"/>
          <w:szCs w:val="20"/>
        </w:rPr>
        <w:t>proceed to final payment.</w:t>
      </w:r>
    </w:p>
    <w:p w14:paraId="207A2E02" w14:textId="77C8AFB1" w:rsidR="00790557" w:rsidRDefault="003A6308" w:rsidP="00813AA2">
      <w:pPr>
        <w:ind w:right="990"/>
      </w:pPr>
      <w:r>
        <w:t xml:space="preserve">Unit reservations are paid </w:t>
      </w:r>
      <w:r w:rsidR="0046217E">
        <w:t>for</w:t>
      </w:r>
      <w:r w:rsidR="004F4150">
        <w:t xml:space="preserve"> </w:t>
      </w:r>
      <w:r w:rsidR="002F008F">
        <w:t>internal</w:t>
      </w:r>
      <w:r w:rsidR="008346ED">
        <w:t>ly</w:t>
      </w:r>
      <w:r w:rsidR="00A30BBE">
        <w:t>.</w:t>
      </w:r>
      <w:r w:rsidR="002F008F">
        <w:t xml:space="preserve"> </w:t>
      </w:r>
      <w:r w:rsidR="00A30BBE">
        <w:t xml:space="preserve">The </w:t>
      </w:r>
      <w:r w:rsidR="00703152">
        <w:t xml:space="preserve">Church </w:t>
      </w:r>
      <w:r w:rsidR="0046217E">
        <w:t xml:space="preserve">unit’s funds </w:t>
      </w:r>
      <w:r w:rsidR="002A59FA">
        <w:t xml:space="preserve">will be automatically transferred </w:t>
      </w:r>
      <w:r w:rsidR="00EA4F7E">
        <w:t xml:space="preserve">to the camp </w:t>
      </w:r>
      <w:r w:rsidR="002A59FA">
        <w:t>once the reservation is complete</w:t>
      </w:r>
      <w:r w:rsidR="001038BD">
        <w:t xml:space="preserve">. </w:t>
      </w:r>
      <w:r w:rsidR="0046217E">
        <w:t>P</w:t>
      </w:r>
      <w:r w:rsidR="001038BD">
        <w:t xml:space="preserve">ersonal </w:t>
      </w:r>
      <w:r w:rsidR="00AB182E">
        <w:t>reservation</w:t>
      </w:r>
      <w:r w:rsidR="0046217E">
        <w:t xml:space="preserve">s </w:t>
      </w:r>
      <w:r w:rsidR="00790557">
        <w:t xml:space="preserve">are paid </w:t>
      </w:r>
      <w:r w:rsidR="001C5D16">
        <w:t xml:space="preserve">by </w:t>
      </w:r>
      <w:r w:rsidR="001038BD">
        <w:t>credit card.</w:t>
      </w:r>
      <w:r w:rsidR="00813AA2">
        <w:t xml:space="preserve"> </w:t>
      </w:r>
      <w:r w:rsidR="00790557">
        <w:t>Patrons will receive a confirmation email.</w:t>
      </w:r>
    </w:p>
    <w:p w14:paraId="78CC17B9" w14:textId="6214CC00" w:rsidR="00C50FB0" w:rsidRPr="00E839EF" w:rsidDel="00E839EF" w:rsidRDefault="00426421" w:rsidP="0074149E">
      <w:pPr>
        <w:pStyle w:val="Subtitle2"/>
      </w:pPr>
      <w:r w:rsidRPr="00E839EF" w:rsidDel="00E839EF">
        <w:t>terms &amp; Conditions</w:t>
      </w:r>
    </w:p>
    <w:p w14:paraId="3277745E" w14:textId="419EA799" w:rsidR="00C96838" w:rsidRPr="00E839EF" w:rsidRDefault="00426421" w:rsidP="00265384">
      <w:pPr>
        <w:ind w:right="990"/>
      </w:pPr>
      <w:r w:rsidRPr="00E839EF" w:rsidDel="00E839EF">
        <w:lastRenderedPageBreak/>
        <w:t>When making a reservation</w:t>
      </w:r>
      <w:r w:rsidR="00D92985" w:rsidRPr="00E839EF" w:rsidDel="00E839EF">
        <w:t xml:space="preserve">, the process will </w:t>
      </w:r>
      <w:r w:rsidR="00633E53" w:rsidRPr="00E839EF" w:rsidDel="00E839EF">
        <w:t>require</w:t>
      </w:r>
      <w:r w:rsidR="00D92985" w:rsidRPr="00E839EF" w:rsidDel="00E839EF">
        <w:t xml:space="preserve"> you</w:t>
      </w:r>
      <w:r w:rsidR="00633E53" w:rsidRPr="00E839EF" w:rsidDel="00E839EF">
        <w:t xml:space="preserve"> to open the terms and conditions </w:t>
      </w:r>
      <w:r w:rsidR="00BC1377" w:rsidRPr="00E839EF" w:rsidDel="00E839EF">
        <w:t>separately and</w:t>
      </w:r>
      <w:r w:rsidR="00633E53" w:rsidRPr="00E839EF" w:rsidDel="00E839EF">
        <w:t xml:space="preserve"> accept </w:t>
      </w:r>
      <w:r w:rsidR="00BC1377" w:rsidRPr="00E839EF" w:rsidDel="00E839EF">
        <w:t xml:space="preserve">each of them </w:t>
      </w:r>
      <w:r w:rsidR="00166D9E" w:rsidRPr="00E839EF" w:rsidDel="00E839EF">
        <w:t>individually</w:t>
      </w:r>
      <w:r w:rsidR="0018190D" w:rsidRPr="00E839EF" w:rsidDel="00E839EF">
        <w:t xml:space="preserve">. </w:t>
      </w:r>
      <w:r w:rsidR="6ACE99C2">
        <w:t>You cannot</w:t>
      </w:r>
      <w:r w:rsidR="0018190D" w:rsidRPr="00E839EF" w:rsidDel="00E839EF">
        <w:t xml:space="preserve"> complete the reservation process until the </w:t>
      </w:r>
      <w:r w:rsidR="00BC1377" w:rsidRPr="00E839EF" w:rsidDel="00E839EF">
        <w:t>terms</w:t>
      </w:r>
      <w:r w:rsidR="0018190D" w:rsidRPr="00E839EF" w:rsidDel="00E839EF">
        <w:t xml:space="preserve"> and conditions </w:t>
      </w:r>
      <w:r w:rsidR="6ACE99C2">
        <w:t>are</w:t>
      </w:r>
      <w:r w:rsidR="0018190D" w:rsidRPr="00E839EF" w:rsidDel="00E839EF">
        <w:t xml:space="preserve"> </w:t>
      </w:r>
      <w:r w:rsidR="00BC1377" w:rsidRPr="00E839EF" w:rsidDel="00E839EF">
        <w:t>accepted</w:t>
      </w:r>
      <w:r w:rsidR="0018190D" w:rsidRPr="00E839EF" w:rsidDel="00E839EF">
        <w:t xml:space="preserve">. </w:t>
      </w:r>
      <w:r w:rsidR="00633E53" w:rsidRPr="00E839EF" w:rsidDel="00E839EF">
        <w:t xml:space="preserve"> </w:t>
      </w:r>
    </w:p>
    <w:sectPr w:rsidR="00C96838" w:rsidRPr="00E839EF" w:rsidSect="00EB5166">
      <w:footerReference w:type="default" r:id="rId11"/>
      <w:headerReference w:type="first" r:id="rId12"/>
      <w:footerReference w:type="first" r:id="rId13"/>
      <w:pgSz w:w="12240" w:h="15840"/>
      <w:pgMar w:top="720" w:right="0" w:bottom="1440" w:left="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583AC" w14:textId="77777777" w:rsidR="008968D7" w:rsidRDefault="008968D7" w:rsidP="00031DAC">
      <w:r>
        <w:separator/>
      </w:r>
    </w:p>
  </w:endnote>
  <w:endnote w:type="continuationSeparator" w:id="0">
    <w:p w14:paraId="08C2327B" w14:textId="77777777" w:rsidR="008968D7" w:rsidRDefault="008968D7" w:rsidP="00031DAC">
      <w:r>
        <w:continuationSeparator/>
      </w:r>
    </w:p>
  </w:endnote>
  <w:endnote w:type="continuationNotice" w:id="1">
    <w:p w14:paraId="24163872" w14:textId="77777777" w:rsidR="008968D7" w:rsidRDefault="008968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74861" w14:textId="667E0D4E" w:rsidR="00C57FCD" w:rsidRDefault="00C57FCD" w:rsidP="00890006">
    <w:pPr>
      <w:spacing w:after="0" w:line="240" w:lineRule="auto"/>
      <w:ind w:left="1080" w:right="0" w:hanging="90"/>
      <w:rPr>
        <w:rFonts w:cs="Arial"/>
        <w:color w:val="000000" w:themeColor="text1"/>
        <w:sz w:val="10"/>
        <w:szCs w:val="10"/>
      </w:rPr>
    </w:pPr>
  </w:p>
  <w:p w14:paraId="6A9154CA" w14:textId="2028A7AD" w:rsidR="00BD4399" w:rsidRPr="00890006" w:rsidRDefault="00890006" w:rsidP="00890006">
    <w:pPr>
      <w:spacing w:after="0" w:line="240" w:lineRule="auto"/>
      <w:ind w:left="1080" w:right="0" w:hanging="90"/>
      <w:rPr>
        <w:rFonts w:cs="Arial"/>
        <w:color w:val="000000" w:themeColor="text1"/>
        <w:sz w:val="10"/>
        <w:szCs w:val="10"/>
      </w:rPr>
    </w:pPr>
    <w:r w:rsidRPr="00BD4399">
      <w:rPr>
        <w:rFonts w:cs="Arial"/>
        <w:color w:val="000000" w:themeColor="text1"/>
        <w:sz w:val="10"/>
        <w:szCs w:val="10"/>
      </w:rPr>
      <w:t xml:space="preserve">© </w:t>
    </w:r>
    <w:r w:rsidR="005D779F">
      <w:rPr>
        <w:rFonts w:cs="Arial"/>
        <w:color w:val="000000" w:themeColor="text1"/>
        <w:sz w:val="10"/>
        <w:szCs w:val="10"/>
      </w:rPr>
      <w:t>2024</w:t>
    </w:r>
    <w:r w:rsidRPr="00BD4399">
      <w:rPr>
        <w:rFonts w:cs="Arial"/>
        <w:color w:val="000000" w:themeColor="text1"/>
        <w:sz w:val="10"/>
        <w:szCs w:val="10"/>
      </w:rPr>
      <w:t xml:space="preserve"> by Intellectual Reserve, Inc. All rights reserved. </w:t>
    </w:r>
    <w:r w:rsidR="000E5CC3">
      <w:rPr>
        <w:rFonts w:cs="Arial"/>
        <w:color w:val="000000" w:themeColor="text1"/>
        <w:sz w:val="10"/>
        <w:szCs w:val="10"/>
      </w:rPr>
      <w:t xml:space="preserve">Version </w:t>
    </w:r>
    <w:r w:rsidR="005D779F">
      <w:rPr>
        <w:rFonts w:cs="Arial"/>
        <w:color w:val="000000" w:themeColor="text1"/>
        <w:sz w:val="10"/>
        <w:szCs w:val="10"/>
      </w:rPr>
      <w:t>12/23</w:t>
    </w:r>
    <w:r w:rsidR="00985843">
      <w:rPr>
        <w:rFonts w:cs="Arial"/>
        <w:color w:val="000000" w:themeColor="text1"/>
        <w:sz w:val="10"/>
        <w:szCs w:val="10"/>
      </w:rPr>
      <w:t xml:space="preserve">. </w:t>
    </w:r>
    <w:r w:rsidR="000E5CC3" w:rsidRPr="00BD4399">
      <w:rPr>
        <w:rFonts w:cs="Arial"/>
        <w:color w:val="000000" w:themeColor="text1"/>
        <w:sz w:val="10"/>
        <w:szCs w:val="10"/>
      </w:rPr>
      <w:t>PD60008755</w:t>
    </w:r>
    <w:r w:rsidR="000E5CC3">
      <w:rPr>
        <w:rFonts w:cs="Arial"/>
        <w:color w:val="000000" w:themeColor="text1"/>
        <w:sz w:val="10"/>
        <w:szCs w:val="10"/>
      </w:rPr>
      <w:t xml:space="preserve"> 000. </w:t>
    </w:r>
    <w:r w:rsidRPr="00BD4399">
      <w:rPr>
        <w:rFonts w:cs="Arial"/>
        <w:color w:val="000000" w:themeColor="text1"/>
        <w:sz w:val="10"/>
        <w:szCs w:val="10"/>
      </w:rPr>
      <w:t>Printed in the USA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1DD8" w14:textId="4F9D5778" w:rsidR="0014361F" w:rsidRPr="00890006" w:rsidRDefault="0014361F" w:rsidP="0014361F">
    <w:pPr>
      <w:spacing w:after="0" w:line="240" w:lineRule="auto"/>
      <w:ind w:left="1080" w:right="0" w:hanging="90"/>
      <w:rPr>
        <w:rFonts w:cs="Arial"/>
        <w:color w:val="000000" w:themeColor="text1"/>
        <w:sz w:val="10"/>
        <w:szCs w:val="10"/>
      </w:rPr>
    </w:pPr>
    <w:r w:rsidRPr="00BD4399">
      <w:rPr>
        <w:rFonts w:cs="Arial"/>
        <w:color w:val="000000" w:themeColor="text1"/>
        <w:sz w:val="10"/>
        <w:szCs w:val="10"/>
      </w:rPr>
      <w:t xml:space="preserve">© </w:t>
    </w:r>
    <w:r w:rsidR="005D779F">
      <w:rPr>
        <w:rFonts w:cs="Arial"/>
        <w:color w:val="000000" w:themeColor="text1"/>
        <w:sz w:val="10"/>
        <w:szCs w:val="10"/>
      </w:rPr>
      <w:t>2024</w:t>
    </w:r>
    <w:r w:rsidRPr="00BD4399">
      <w:rPr>
        <w:rFonts w:cs="Arial"/>
        <w:color w:val="000000" w:themeColor="text1"/>
        <w:sz w:val="10"/>
        <w:szCs w:val="10"/>
      </w:rPr>
      <w:t xml:space="preserve"> by Intellectual Reserve, Inc. All rights reserved. </w:t>
    </w:r>
    <w:r>
      <w:rPr>
        <w:rFonts w:cs="Arial"/>
        <w:color w:val="000000" w:themeColor="text1"/>
        <w:sz w:val="10"/>
        <w:szCs w:val="10"/>
      </w:rPr>
      <w:t xml:space="preserve">Version </w:t>
    </w:r>
    <w:r w:rsidR="005D779F">
      <w:rPr>
        <w:rFonts w:cs="Arial"/>
        <w:color w:val="000000" w:themeColor="text1"/>
        <w:sz w:val="10"/>
        <w:szCs w:val="10"/>
      </w:rPr>
      <w:t>12/23</w:t>
    </w:r>
    <w:r>
      <w:rPr>
        <w:rFonts w:cs="Arial"/>
        <w:color w:val="000000" w:themeColor="text1"/>
        <w:sz w:val="10"/>
        <w:szCs w:val="10"/>
      </w:rPr>
      <w:t xml:space="preserve">. </w:t>
    </w:r>
    <w:r w:rsidRPr="00BD4399">
      <w:rPr>
        <w:rFonts w:cs="Arial"/>
        <w:color w:val="000000" w:themeColor="text1"/>
        <w:sz w:val="10"/>
        <w:szCs w:val="10"/>
      </w:rPr>
      <w:t>PD60008755</w:t>
    </w:r>
    <w:r>
      <w:rPr>
        <w:rFonts w:cs="Arial"/>
        <w:color w:val="000000" w:themeColor="text1"/>
        <w:sz w:val="10"/>
        <w:szCs w:val="10"/>
      </w:rPr>
      <w:t xml:space="preserve"> 000. </w:t>
    </w:r>
    <w:r w:rsidRPr="00BD4399">
      <w:rPr>
        <w:rFonts w:cs="Arial"/>
        <w:color w:val="000000" w:themeColor="text1"/>
        <w:sz w:val="10"/>
        <w:szCs w:val="10"/>
      </w:rPr>
      <w:t>Printed in the USA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E1D8E" w14:textId="77777777" w:rsidR="008968D7" w:rsidRDefault="008968D7" w:rsidP="00031DAC">
      <w:r>
        <w:separator/>
      </w:r>
    </w:p>
  </w:footnote>
  <w:footnote w:type="continuationSeparator" w:id="0">
    <w:p w14:paraId="47A081A4" w14:textId="77777777" w:rsidR="008968D7" w:rsidRDefault="008968D7" w:rsidP="00031DAC">
      <w:r>
        <w:continuationSeparator/>
      </w:r>
    </w:p>
  </w:footnote>
  <w:footnote w:type="continuationNotice" w:id="1">
    <w:p w14:paraId="7F26138F" w14:textId="77777777" w:rsidR="008968D7" w:rsidRDefault="008968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E726F" w14:textId="6A1F0147" w:rsidR="007977A0" w:rsidRDefault="00BD4399" w:rsidP="00A4679A">
    <w:pPr>
      <w:pStyle w:val="Header"/>
      <w:ind w:left="0"/>
    </w:pPr>
    <w:r>
      <w:rPr>
        <w:noProof/>
      </w:rPr>
      <mc:AlternateContent>
        <mc:Choice Requires="wps">
          <w:drawing>
            <wp:anchor distT="0" distB="0" distL="114300" distR="114300" simplePos="0" relativeHeight="251658240" behindDoc="0" locked="0" layoutInCell="1" allowOverlap="1" wp14:anchorId="73EBBDC2" wp14:editId="5C4CCCCB">
              <wp:simplePos x="0" y="0"/>
              <wp:positionH relativeFrom="margin">
                <wp:align>left</wp:align>
              </wp:positionH>
              <wp:positionV relativeFrom="paragraph">
                <wp:posOffset>1133475</wp:posOffset>
              </wp:positionV>
              <wp:extent cx="7200900" cy="987425"/>
              <wp:effectExtent l="0" t="0" r="0" b="3175"/>
              <wp:wrapNone/>
              <wp:docPr id="50" name="Text Box 50"/>
              <wp:cNvGraphicFramePr/>
              <a:graphic xmlns:a="http://schemas.openxmlformats.org/drawingml/2006/main">
                <a:graphicData uri="http://schemas.microsoft.com/office/word/2010/wordprocessingShape">
                  <wps:wsp>
                    <wps:cNvSpPr txBox="1"/>
                    <wps:spPr>
                      <a:xfrm>
                        <a:off x="0" y="0"/>
                        <a:ext cx="7200900" cy="987425"/>
                      </a:xfrm>
                      <a:prstGeom prst="rect">
                        <a:avLst/>
                      </a:prstGeom>
                      <a:noFill/>
                      <a:ln w="6350">
                        <a:noFill/>
                      </a:ln>
                    </wps:spPr>
                    <wps:txbx>
                      <w:txbxContent>
                        <w:p w14:paraId="1EE6F914" w14:textId="5716E7BE" w:rsidR="004D5BCC" w:rsidRDefault="00E93F8B" w:rsidP="00D52E87">
                          <w:pPr>
                            <w:pStyle w:val="DocumentTitle"/>
                            <w:ind w:left="900"/>
                            <w:rPr>
                              <w:sz w:val="44"/>
                              <w:szCs w:val="44"/>
                            </w:rPr>
                          </w:pPr>
                          <w:r>
                            <w:rPr>
                              <w:sz w:val="44"/>
                              <w:szCs w:val="44"/>
                            </w:rPr>
                            <w:t>Guidelines for Making Reservations</w:t>
                          </w:r>
                        </w:p>
                        <w:p w14:paraId="557A0A63" w14:textId="3C8D6225" w:rsidR="00430607" w:rsidRPr="002F50B7" w:rsidRDefault="00E93F8B" w:rsidP="00430607">
                          <w:pPr>
                            <w:pStyle w:val="Subtitle1"/>
                            <w:ind w:left="900"/>
                          </w:pPr>
                          <w:r>
                            <w:t xml:space="preserve">Recreation </w:t>
                          </w:r>
                          <w:r w:rsidR="00B63F84">
                            <w:t xml:space="preserve">Camps </w:t>
                          </w:r>
                          <w:r>
                            <w:t>2025</w:t>
                          </w:r>
                        </w:p>
                        <w:p w14:paraId="45ED5301" w14:textId="77777777" w:rsidR="00430607" w:rsidRDefault="00430607" w:rsidP="00430607">
                          <w:pPr>
                            <w:ind w:left="900"/>
                          </w:pPr>
                        </w:p>
                        <w:p w14:paraId="67EEF6AC" w14:textId="77777777" w:rsidR="00430607" w:rsidRPr="00430607" w:rsidRDefault="00430607" w:rsidP="00D52E87">
                          <w:pPr>
                            <w:pStyle w:val="DocumentTitle"/>
                            <w:ind w:left="900"/>
                            <w:rPr>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BBDC2" id="_x0000_t202" coordsize="21600,21600" o:spt="202" path="m,l,21600r21600,l21600,xe">
              <v:stroke joinstyle="miter"/>
              <v:path gradientshapeok="t" o:connecttype="rect"/>
            </v:shapetype>
            <v:shape id="Text Box 50" o:spid="_x0000_s1026" type="#_x0000_t202" style="position:absolute;margin-left:0;margin-top:89.25pt;width:567pt;height:7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" filled="f" stroked="f" strokeweight=".5pt">
              <v:textbox>
                <w:txbxContent>
                  <w:p w14:paraId="1EE6F914" w14:textId="5716E7BE" w:rsidR="004D5BCC" w:rsidRDefault="00E93F8B" w:rsidP="00D52E87">
                    <w:pPr>
                      <w:pStyle w:val="DocumentTitle"/>
                      <w:ind w:left="900"/>
                      <w:rPr>
                        <w:sz w:val="44"/>
                        <w:szCs w:val="44"/>
                      </w:rPr>
                    </w:pPr>
                    <w:r>
                      <w:rPr>
                        <w:sz w:val="44"/>
                        <w:szCs w:val="44"/>
                      </w:rPr>
                      <w:t>Guidelines for Making Reservations</w:t>
                    </w:r>
                  </w:p>
                  <w:p w14:paraId="557A0A63" w14:textId="3C8D6225" w:rsidR="00430607" w:rsidRPr="002F50B7" w:rsidRDefault="00E93F8B" w:rsidP="00430607">
                    <w:pPr>
                      <w:pStyle w:val="Subtitle1"/>
                      <w:ind w:left="900"/>
                    </w:pPr>
                    <w:r>
                      <w:t xml:space="preserve">Recreation </w:t>
                    </w:r>
                    <w:r w:rsidR="00B63F84">
                      <w:t xml:space="preserve">Camps </w:t>
                    </w:r>
                    <w:r>
                      <w:t>2025</w:t>
                    </w:r>
                  </w:p>
                  <w:p w14:paraId="45ED5301" w14:textId="77777777" w:rsidR="00430607" w:rsidRDefault="00430607" w:rsidP="00430607">
                    <w:pPr>
                      <w:ind w:left="900"/>
                    </w:pPr>
                  </w:p>
                  <w:p w14:paraId="67EEF6AC" w14:textId="77777777" w:rsidR="00430607" w:rsidRPr="00430607" w:rsidRDefault="00430607" w:rsidP="00D52E87">
                    <w:pPr>
                      <w:pStyle w:val="DocumentTitle"/>
                      <w:ind w:left="900"/>
                      <w:rPr>
                        <w:sz w:val="44"/>
                        <w:szCs w:val="44"/>
                      </w:rPr>
                    </w:pPr>
                  </w:p>
                </w:txbxContent>
              </v:textbox>
              <w10:wrap anchorx="margin"/>
            </v:shape>
          </w:pict>
        </mc:Fallback>
      </mc:AlternateContent>
    </w:r>
    <w:r>
      <w:rPr>
        <w:noProof/>
      </w:rPr>
      <w:drawing>
        <wp:inline distT="0" distB="0" distL="0" distR="0" wp14:anchorId="7BF544E1" wp14:editId="00EC0707">
          <wp:extent cx="7772400" cy="2120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72400" cy="21209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qSJ3xEDU" int2:invalidationBookmarkName="" int2:hashCode="+ZJdEWKusgJ95w" int2:id="XbAZwN1k">
      <int2:state int2:value="Rejected" int2:type="AugLoop_Text_Critique"/>
    </int2:bookmark>
    <int2:bookmark int2:bookmarkName="_Int_FT5oJxuZ" int2:invalidationBookmarkName="" int2:hashCode="Ynf/vA6w4Vv76Q" int2:id="s3AoAfP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3D21"/>
    <w:multiLevelType w:val="hybridMultilevel"/>
    <w:tmpl w:val="9C0022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6A0EB0"/>
    <w:multiLevelType w:val="hybridMultilevel"/>
    <w:tmpl w:val="1276BD4E"/>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 w15:restartNumberingAfterBreak="0">
    <w:nsid w:val="0A953161"/>
    <w:multiLevelType w:val="multilevel"/>
    <w:tmpl w:val="A63E0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BE7A4D"/>
    <w:multiLevelType w:val="hybridMultilevel"/>
    <w:tmpl w:val="63B0F194"/>
    <w:lvl w:ilvl="0" w:tplc="85A2157E">
      <w:start w:val="1"/>
      <w:numFmt w:val="decimal"/>
      <w:lvlText w:val="%1."/>
      <w:lvlJc w:val="left"/>
      <w:pPr>
        <w:ind w:left="550" w:hanging="241"/>
      </w:pPr>
      <w:rPr>
        <w:rFonts w:ascii="Arial" w:eastAsia="Arial" w:hAnsi="Arial" w:cs="Arial" w:hint="default"/>
        <w:spacing w:val="-3"/>
        <w:w w:val="99"/>
        <w:sz w:val="22"/>
        <w:szCs w:val="22"/>
        <w:lang w:val="en-US" w:eastAsia="en-US" w:bidi="en-US"/>
      </w:rPr>
    </w:lvl>
    <w:lvl w:ilvl="1" w:tplc="F0964D90">
      <w:numFmt w:val="bullet"/>
      <w:lvlText w:val="•"/>
      <w:lvlJc w:val="left"/>
      <w:pPr>
        <w:ind w:left="1602" w:hanging="241"/>
      </w:pPr>
      <w:rPr>
        <w:rFonts w:hint="default"/>
        <w:lang w:val="en-US" w:eastAsia="en-US" w:bidi="en-US"/>
      </w:rPr>
    </w:lvl>
    <w:lvl w:ilvl="2" w:tplc="FA2C3592">
      <w:numFmt w:val="bullet"/>
      <w:lvlText w:val="•"/>
      <w:lvlJc w:val="left"/>
      <w:pPr>
        <w:ind w:left="2644" w:hanging="241"/>
      </w:pPr>
      <w:rPr>
        <w:rFonts w:hint="default"/>
        <w:lang w:val="en-US" w:eastAsia="en-US" w:bidi="en-US"/>
      </w:rPr>
    </w:lvl>
    <w:lvl w:ilvl="3" w:tplc="A4C4A1B8">
      <w:numFmt w:val="bullet"/>
      <w:lvlText w:val="•"/>
      <w:lvlJc w:val="left"/>
      <w:pPr>
        <w:ind w:left="3686" w:hanging="241"/>
      </w:pPr>
      <w:rPr>
        <w:rFonts w:hint="default"/>
        <w:lang w:val="en-US" w:eastAsia="en-US" w:bidi="en-US"/>
      </w:rPr>
    </w:lvl>
    <w:lvl w:ilvl="4" w:tplc="ACE435A0">
      <w:numFmt w:val="bullet"/>
      <w:lvlText w:val="•"/>
      <w:lvlJc w:val="left"/>
      <w:pPr>
        <w:ind w:left="4728" w:hanging="241"/>
      </w:pPr>
      <w:rPr>
        <w:rFonts w:hint="default"/>
        <w:lang w:val="en-US" w:eastAsia="en-US" w:bidi="en-US"/>
      </w:rPr>
    </w:lvl>
    <w:lvl w:ilvl="5" w:tplc="B85C30BA">
      <w:numFmt w:val="bullet"/>
      <w:lvlText w:val="•"/>
      <w:lvlJc w:val="left"/>
      <w:pPr>
        <w:ind w:left="5770" w:hanging="241"/>
      </w:pPr>
      <w:rPr>
        <w:rFonts w:hint="default"/>
        <w:lang w:val="en-US" w:eastAsia="en-US" w:bidi="en-US"/>
      </w:rPr>
    </w:lvl>
    <w:lvl w:ilvl="6" w:tplc="CC26893A">
      <w:numFmt w:val="bullet"/>
      <w:lvlText w:val="•"/>
      <w:lvlJc w:val="left"/>
      <w:pPr>
        <w:ind w:left="6812" w:hanging="241"/>
      </w:pPr>
      <w:rPr>
        <w:rFonts w:hint="default"/>
        <w:lang w:val="en-US" w:eastAsia="en-US" w:bidi="en-US"/>
      </w:rPr>
    </w:lvl>
    <w:lvl w:ilvl="7" w:tplc="DECCCD40">
      <w:numFmt w:val="bullet"/>
      <w:lvlText w:val="•"/>
      <w:lvlJc w:val="left"/>
      <w:pPr>
        <w:ind w:left="7854" w:hanging="241"/>
      </w:pPr>
      <w:rPr>
        <w:rFonts w:hint="default"/>
        <w:lang w:val="en-US" w:eastAsia="en-US" w:bidi="en-US"/>
      </w:rPr>
    </w:lvl>
    <w:lvl w:ilvl="8" w:tplc="95008F92">
      <w:numFmt w:val="bullet"/>
      <w:lvlText w:val="•"/>
      <w:lvlJc w:val="left"/>
      <w:pPr>
        <w:ind w:left="8896" w:hanging="241"/>
      </w:pPr>
      <w:rPr>
        <w:rFonts w:hint="default"/>
        <w:lang w:val="en-US" w:eastAsia="en-US" w:bidi="en-US"/>
      </w:rPr>
    </w:lvl>
  </w:abstractNum>
  <w:abstractNum w:abstractNumId="4" w15:restartNumberingAfterBreak="0">
    <w:nsid w:val="1BF41954"/>
    <w:multiLevelType w:val="hybridMultilevel"/>
    <w:tmpl w:val="ACB4F22A"/>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23680C7D"/>
    <w:multiLevelType w:val="hybridMultilevel"/>
    <w:tmpl w:val="E806C0B2"/>
    <w:lvl w:ilvl="0" w:tplc="1706B060">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66DFC"/>
    <w:multiLevelType w:val="hybridMultilevel"/>
    <w:tmpl w:val="B3FC6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D2CFB"/>
    <w:multiLevelType w:val="hybridMultilevel"/>
    <w:tmpl w:val="A6C44EE6"/>
    <w:lvl w:ilvl="0" w:tplc="587C09E2">
      <w:start w:val="1"/>
      <w:numFmt w:val="decimal"/>
      <w:lvlText w:val="%1."/>
      <w:lvlJc w:val="left"/>
      <w:pPr>
        <w:ind w:left="545" w:hanging="235"/>
      </w:pPr>
      <w:rPr>
        <w:rFonts w:ascii="Arial" w:eastAsia="Arial" w:hAnsi="Arial" w:cs="Arial" w:hint="default"/>
        <w:spacing w:val="-3"/>
        <w:w w:val="99"/>
        <w:sz w:val="22"/>
        <w:szCs w:val="22"/>
        <w:lang w:val="en-US" w:eastAsia="en-US" w:bidi="en-US"/>
      </w:rPr>
    </w:lvl>
    <w:lvl w:ilvl="1" w:tplc="9F5AD58C">
      <w:numFmt w:val="bullet"/>
      <w:lvlText w:val="•"/>
      <w:lvlJc w:val="left"/>
      <w:pPr>
        <w:ind w:left="1584" w:hanging="235"/>
      </w:pPr>
      <w:rPr>
        <w:rFonts w:hint="default"/>
        <w:lang w:val="en-US" w:eastAsia="en-US" w:bidi="en-US"/>
      </w:rPr>
    </w:lvl>
    <w:lvl w:ilvl="2" w:tplc="F19CACE6">
      <w:numFmt w:val="bullet"/>
      <w:lvlText w:val="•"/>
      <w:lvlJc w:val="left"/>
      <w:pPr>
        <w:ind w:left="2628" w:hanging="235"/>
      </w:pPr>
      <w:rPr>
        <w:rFonts w:hint="default"/>
        <w:lang w:val="en-US" w:eastAsia="en-US" w:bidi="en-US"/>
      </w:rPr>
    </w:lvl>
    <w:lvl w:ilvl="3" w:tplc="966AF640">
      <w:numFmt w:val="bullet"/>
      <w:lvlText w:val="•"/>
      <w:lvlJc w:val="left"/>
      <w:pPr>
        <w:ind w:left="3672" w:hanging="235"/>
      </w:pPr>
      <w:rPr>
        <w:rFonts w:hint="default"/>
        <w:lang w:val="en-US" w:eastAsia="en-US" w:bidi="en-US"/>
      </w:rPr>
    </w:lvl>
    <w:lvl w:ilvl="4" w:tplc="8214B494">
      <w:numFmt w:val="bullet"/>
      <w:lvlText w:val="•"/>
      <w:lvlJc w:val="left"/>
      <w:pPr>
        <w:ind w:left="4716" w:hanging="235"/>
      </w:pPr>
      <w:rPr>
        <w:rFonts w:hint="default"/>
        <w:lang w:val="en-US" w:eastAsia="en-US" w:bidi="en-US"/>
      </w:rPr>
    </w:lvl>
    <w:lvl w:ilvl="5" w:tplc="03E0EB8C">
      <w:numFmt w:val="bullet"/>
      <w:lvlText w:val="•"/>
      <w:lvlJc w:val="left"/>
      <w:pPr>
        <w:ind w:left="5760" w:hanging="235"/>
      </w:pPr>
      <w:rPr>
        <w:rFonts w:hint="default"/>
        <w:lang w:val="en-US" w:eastAsia="en-US" w:bidi="en-US"/>
      </w:rPr>
    </w:lvl>
    <w:lvl w:ilvl="6" w:tplc="E2545388">
      <w:numFmt w:val="bullet"/>
      <w:lvlText w:val="•"/>
      <w:lvlJc w:val="left"/>
      <w:pPr>
        <w:ind w:left="6804" w:hanging="235"/>
      </w:pPr>
      <w:rPr>
        <w:rFonts w:hint="default"/>
        <w:lang w:val="en-US" w:eastAsia="en-US" w:bidi="en-US"/>
      </w:rPr>
    </w:lvl>
    <w:lvl w:ilvl="7" w:tplc="081A1EEE">
      <w:numFmt w:val="bullet"/>
      <w:lvlText w:val="•"/>
      <w:lvlJc w:val="left"/>
      <w:pPr>
        <w:ind w:left="7848" w:hanging="235"/>
      </w:pPr>
      <w:rPr>
        <w:rFonts w:hint="default"/>
        <w:lang w:val="en-US" w:eastAsia="en-US" w:bidi="en-US"/>
      </w:rPr>
    </w:lvl>
    <w:lvl w:ilvl="8" w:tplc="CFD6E770">
      <w:numFmt w:val="bullet"/>
      <w:lvlText w:val="•"/>
      <w:lvlJc w:val="left"/>
      <w:pPr>
        <w:ind w:left="8892" w:hanging="235"/>
      </w:pPr>
      <w:rPr>
        <w:rFonts w:hint="default"/>
        <w:lang w:val="en-US" w:eastAsia="en-US" w:bidi="en-US"/>
      </w:rPr>
    </w:lvl>
  </w:abstractNum>
  <w:abstractNum w:abstractNumId="8" w15:restartNumberingAfterBreak="0">
    <w:nsid w:val="49847F6F"/>
    <w:multiLevelType w:val="hybridMultilevel"/>
    <w:tmpl w:val="80C45E86"/>
    <w:lvl w:ilvl="0" w:tplc="ECD8D00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59746E52"/>
    <w:multiLevelType w:val="hybridMultilevel"/>
    <w:tmpl w:val="33665436"/>
    <w:lvl w:ilvl="0" w:tplc="EFAE7DB6">
      <w:start w:val="1"/>
      <w:numFmt w:val="decimal"/>
      <w:lvlText w:val="%1-"/>
      <w:lvlJc w:val="left"/>
      <w:pPr>
        <w:ind w:left="590" w:hanging="280"/>
      </w:pPr>
      <w:rPr>
        <w:rFonts w:ascii="Arial" w:eastAsia="Arial" w:hAnsi="Arial" w:cs="Arial" w:hint="default"/>
        <w:b/>
        <w:bCs/>
        <w:color w:val="365F91"/>
        <w:spacing w:val="0"/>
        <w:w w:val="99"/>
        <w:sz w:val="24"/>
        <w:szCs w:val="24"/>
        <w:lang w:val="en-US" w:eastAsia="en-US" w:bidi="en-US"/>
      </w:rPr>
    </w:lvl>
    <w:lvl w:ilvl="1" w:tplc="139ED112">
      <w:numFmt w:val="bullet"/>
      <w:lvlText w:val="•"/>
      <w:lvlJc w:val="left"/>
      <w:pPr>
        <w:ind w:left="1638" w:hanging="280"/>
      </w:pPr>
      <w:rPr>
        <w:rFonts w:hint="default"/>
        <w:lang w:val="en-US" w:eastAsia="en-US" w:bidi="en-US"/>
      </w:rPr>
    </w:lvl>
    <w:lvl w:ilvl="2" w:tplc="5E1A7008">
      <w:numFmt w:val="bullet"/>
      <w:lvlText w:val="•"/>
      <w:lvlJc w:val="left"/>
      <w:pPr>
        <w:ind w:left="2676" w:hanging="280"/>
      </w:pPr>
      <w:rPr>
        <w:rFonts w:hint="default"/>
        <w:lang w:val="en-US" w:eastAsia="en-US" w:bidi="en-US"/>
      </w:rPr>
    </w:lvl>
    <w:lvl w:ilvl="3" w:tplc="811A4346">
      <w:numFmt w:val="bullet"/>
      <w:lvlText w:val="•"/>
      <w:lvlJc w:val="left"/>
      <w:pPr>
        <w:ind w:left="3714" w:hanging="280"/>
      </w:pPr>
      <w:rPr>
        <w:rFonts w:hint="default"/>
        <w:lang w:val="en-US" w:eastAsia="en-US" w:bidi="en-US"/>
      </w:rPr>
    </w:lvl>
    <w:lvl w:ilvl="4" w:tplc="1F44B37C">
      <w:numFmt w:val="bullet"/>
      <w:lvlText w:val="•"/>
      <w:lvlJc w:val="left"/>
      <w:pPr>
        <w:ind w:left="4752" w:hanging="280"/>
      </w:pPr>
      <w:rPr>
        <w:rFonts w:hint="default"/>
        <w:lang w:val="en-US" w:eastAsia="en-US" w:bidi="en-US"/>
      </w:rPr>
    </w:lvl>
    <w:lvl w:ilvl="5" w:tplc="13A03E18">
      <w:numFmt w:val="bullet"/>
      <w:lvlText w:val="•"/>
      <w:lvlJc w:val="left"/>
      <w:pPr>
        <w:ind w:left="5790" w:hanging="280"/>
      </w:pPr>
      <w:rPr>
        <w:rFonts w:hint="default"/>
        <w:lang w:val="en-US" w:eastAsia="en-US" w:bidi="en-US"/>
      </w:rPr>
    </w:lvl>
    <w:lvl w:ilvl="6" w:tplc="AEB4D00E">
      <w:numFmt w:val="bullet"/>
      <w:lvlText w:val="•"/>
      <w:lvlJc w:val="left"/>
      <w:pPr>
        <w:ind w:left="6828" w:hanging="280"/>
      </w:pPr>
      <w:rPr>
        <w:rFonts w:hint="default"/>
        <w:lang w:val="en-US" w:eastAsia="en-US" w:bidi="en-US"/>
      </w:rPr>
    </w:lvl>
    <w:lvl w:ilvl="7" w:tplc="49C80188">
      <w:numFmt w:val="bullet"/>
      <w:lvlText w:val="•"/>
      <w:lvlJc w:val="left"/>
      <w:pPr>
        <w:ind w:left="7866" w:hanging="280"/>
      </w:pPr>
      <w:rPr>
        <w:rFonts w:hint="default"/>
        <w:lang w:val="en-US" w:eastAsia="en-US" w:bidi="en-US"/>
      </w:rPr>
    </w:lvl>
    <w:lvl w:ilvl="8" w:tplc="3842B972">
      <w:numFmt w:val="bullet"/>
      <w:lvlText w:val="•"/>
      <w:lvlJc w:val="left"/>
      <w:pPr>
        <w:ind w:left="8904" w:hanging="280"/>
      </w:pPr>
      <w:rPr>
        <w:rFonts w:hint="default"/>
        <w:lang w:val="en-US" w:eastAsia="en-US" w:bidi="en-US"/>
      </w:rPr>
    </w:lvl>
  </w:abstractNum>
  <w:abstractNum w:abstractNumId="10" w15:restartNumberingAfterBreak="0">
    <w:nsid w:val="6D8C50E8"/>
    <w:multiLevelType w:val="hybridMultilevel"/>
    <w:tmpl w:val="2282498A"/>
    <w:lvl w:ilvl="0" w:tplc="07F20FFA">
      <w:start w:val="1"/>
      <w:numFmt w:val="decimal"/>
      <w:pStyle w:val="NumberList"/>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6443260">
    <w:abstractNumId w:val="5"/>
  </w:num>
  <w:num w:numId="2" w16cid:durableId="1070812463">
    <w:abstractNumId w:val="0"/>
  </w:num>
  <w:num w:numId="3" w16cid:durableId="511576485">
    <w:abstractNumId w:val="10"/>
  </w:num>
  <w:num w:numId="4" w16cid:durableId="339166763">
    <w:abstractNumId w:val="8"/>
  </w:num>
  <w:num w:numId="5" w16cid:durableId="875391955">
    <w:abstractNumId w:val="9"/>
  </w:num>
  <w:num w:numId="6" w16cid:durableId="473760813">
    <w:abstractNumId w:val="7"/>
  </w:num>
  <w:num w:numId="7" w16cid:durableId="1555579144">
    <w:abstractNumId w:val="3"/>
  </w:num>
  <w:num w:numId="8" w16cid:durableId="1070037021">
    <w:abstractNumId w:val="2"/>
  </w:num>
  <w:num w:numId="9" w16cid:durableId="541526143">
    <w:abstractNumId w:val="10"/>
    <w:lvlOverride w:ilvl="0">
      <w:startOverride w:val="1"/>
    </w:lvlOverride>
  </w:num>
  <w:num w:numId="10" w16cid:durableId="1616445532">
    <w:abstractNumId w:val="6"/>
  </w:num>
  <w:num w:numId="11" w16cid:durableId="1590968120">
    <w:abstractNumId w:val="1"/>
  </w:num>
  <w:num w:numId="12" w16cid:durableId="106326125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ssidy Manuel">
    <w15:presenceInfo w15:providerId="AD" w15:userId="S::kassidy17@churchofjesuschrist.org::1621b3eb-361e-4a83-9f33-365a71c43a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AC"/>
    <w:rsid w:val="00011410"/>
    <w:rsid w:val="00011A91"/>
    <w:rsid w:val="00014E25"/>
    <w:rsid w:val="00020474"/>
    <w:rsid w:val="00022BD1"/>
    <w:rsid w:val="00024BF5"/>
    <w:rsid w:val="000255A0"/>
    <w:rsid w:val="000256B3"/>
    <w:rsid w:val="00031DAC"/>
    <w:rsid w:val="00043998"/>
    <w:rsid w:val="00050841"/>
    <w:rsid w:val="00061FF5"/>
    <w:rsid w:val="000642D3"/>
    <w:rsid w:val="0007480E"/>
    <w:rsid w:val="000803EC"/>
    <w:rsid w:val="00087D9D"/>
    <w:rsid w:val="000904F1"/>
    <w:rsid w:val="00095622"/>
    <w:rsid w:val="000979A4"/>
    <w:rsid w:val="000A4AD9"/>
    <w:rsid w:val="000A6754"/>
    <w:rsid w:val="000A6AE2"/>
    <w:rsid w:val="000C1DC5"/>
    <w:rsid w:val="000C302E"/>
    <w:rsid w:val="000C5BEF"/>
    <w:rsid w:val="000C6087"/>
    <w:rsid w:val="000D1A47"/>
    <w:rsid w:val="000D2EDF"/>
    <w:rsid w:val="000E4BF4"/>
    <w:rsid w:val="000E4CF6"/>
    <w:rsid w:val="000E5CC3"/>
    <w:rsid w:val="000F4B20"/>
    <w:rsid w:val="001038BD"/>
    <w:rsid w:val="00106969"/>
    <w:rsid w:val="00111E71"/>
    <w:rsid w:val="0012029F"/>
    <w:rsid w:val="00122AF7"/>
    <w:rsid w:val="00125707"/>
    <w:rsid w:val="00141F4F"/>
    <w:rsid w:val="0014268F"/>
    <w:rsid w:val="0014361F"/>
    <w:rsid w:val="00147816"/>
    <w:rsid w:val="0016054B"/>
    <w:rsid w:val="0016686F"/>
    <w:rsid w:val="00166D9E"/>
    <w:rsid w:val="0016774D"/>
    <w:rsid w:val="00170B4B"/>
    <w:rsid w:val="001731DD"/>
    <w:rsid w:val="001745A1"/>
    <w:rsid w:val="001746D3"/>
    <w:rsid w:val="00175A48"/>
    <w:rsid w:val="00176308"/>
    <w:rsid w:val="0018190D"/>
    <w:rsid w:val="001848FC"/>
    <w:rsid w:val="00186161"/>
    <w:rsid w:val="0019203A"/>
    <w:rsid w:val="00195153"/>
    <w:rsid w:val="001A08FA"/>
    <w:rsid w:val="001A405F"/>
    <w:rsid w:val="001A4C8F"/>
    <w:rsid w:val="001A5F0D"/>
    <w:rsid w:val="001B18AF"/>
    <w:rsid w:val="001B71CF"/>
    <w:rsid w:val="001C2A9E"/>
    <w:rsid w:val="001C4D9C"/>
    <w:rsid w:val="001C5D16"/>
    <w:rsid w:val="001C70B3"/>
    <w:rsid w:val="001D1A22"/>
    <w:rsid w:val="001D3F00"/>
    <w:rsid w:val="001D5917"/>
    <w:rsid w:val="001E0362"/>
    <w:rsid w:val="001F1941"/>
    <w:rsid w:val="001F1E00"/>
    <w:rsid w:val="002013C3"/>
    <w:rsid w:val="00201725"/>
    <w:rsid w:val="00205480"/>
    <w:rsid w:val="002143CE"/>
    <w:rsid w:val="0022330E"/>
    <w:rsid w:val="002303E3"/>
    <w:rsid w:val="0023268D"/>
    <w:rsid w:val="00235661"/>
    <w:rsid w:val="002401E0"/>
    <w:rsid w:val="00241884"/>
    <w:rsid w:val="00244D7F"/>
    <w:rsid w:val="002460BA"/>
    <w:rsid w:val="00246C03"/>
    <w:rsid w:val="002508D7"/>
    <w:rsid w:val="00251DAB"/>
    <w:rsid w:val="0025596D"/>
    <w:rsid w:val="0025719A"/>
    <w:rsid w:val="002607C1"/>
    <w:rsid w:val="00260E4E"/>
    <w:rsid w:val="0026202D"/>
    <w:rsid w:val="00265384"/>
    <w:rsid w:val="002670F0"/>
    <w:rsid w:val="00282B3B"/>
    <w:rsid w:val="0028737E"/>
    <w:rsid w:val="00295EE8"/>
    <w:rsid w:val="002A1645"/>
    <w:rsid w:val="002A3254"/>
    <w:rsid w:val="002A59FA"/>
    <w:rsid w:val="002A7BB8"/>
    <w:rsid w:val="002B5A75"/>
    <w:rsid w:val="002B7341"/>
    <w:rsid w:val="002C1046"/>
    <w:rsid w:val="002C2030"/>
    <w:rsid w:val="002C2548"/>
    <w:rsid w:val="002D14A0"/>
    <w:rsid w:val="002D323A"/>
    <w:rsid w:val="002D54B4"/>
    <w:rsid w:val="002E15C2"/>
    <w:rsid w:val="002E7A9C"/>
    <w:rsid w:val="002F008F"/>
    <w:rsid w:val="002F019B"/>
    <w:rsid w:val="002F50B7"/>
    <w:rsid w:val="00300B7B"/>
    <w:rsid w:val="00326751"/>
    <w:rsid w:val="0033118F"/>
    <w:rsid w:val="00333FE7"/>
    <w:rsid w:val="00335AFE"/>
    <w:rsid w:val="00337321"/>
    <w:rsid w:val="00340B5B"/>
    <w:rsid w:val="00342404"/>
    <w:rsid w:val="00343216"/>
    <w:rsid w:val="00343AA0"/>
    <w:rsid w:val="00355055"/>
    <w:rsid w:val="00360E7A"/>
    <w:rsid w:val="00361BDF"/>
    <w:rsid w:val="003641B3"/>
    <w:rsid w:val="00373436"/>
    <w:rsid w:val="00375D5C"/>
    <w:rsid w:val="00376F84"/>
    <w:rsid w:val="00377B37"/>
    <w:rsid w:val="00380BE5"/>
    <w:rsid w:val="00383FB2"/>
    <w:rsid w:val="00392F33"/>
    <w:rsid w:val="00393108"/>
    <w:rsid w:val="003A4BAF"/>
    <w:rsid w:val="003A6308"/>
    <w:rsid w:val="003A6904"/>
    <w:rsid w:val="003B1495"/>
    <w:rsid w:val="003B7817"/>
    <w:rsid w:val="003C0B05"/>
    <w:rsid w:val="003F0282"/>
    <w:rsid w:val="003F32D6"/>
    <w:rsid w:val="003F56CE"/>
    <w:rsid w:val="004038A1"/>
    <w:rsid w:val="0040689E"/>
    <w:rsid w:val="004101F9"/>
    <w:rsid w:val="00426421"/>
    <w:rsid w:val="00430607"/>
    <w:rsid w:val="00432EAC"/>
    <w:rsid w:val="00433CE1"/>
    <w:rsid w:val="00440245"/>
    <w:rsid w:val="00441489"/>
    <w:rsid w:val="004445BD"/>
    <w:rsid w:val="00444C41"/>
    <w:rsid w:val="004466A2"/>
    <w:rsid w:val="0046080C"/>
    <w:rsid w:val="0046217E"/>
    <w:rsid w:val="00463002"/>
    <w:rsid w:val="00466B22"/>
    <w:rsid w:val="00475B2A"/>
    <w:rsid w:val="00476093"/>
    <w:rsid w:val="00483CBD"/>
    <w:rsid w:val="004852CB"/>
    <w:rsid w:val="00487E31"/>
    <w:rsid w:val="00494451"/>
    <w:rsid w:val="00495B06"/>
    <w:rsid w:val="00496AB3"/>
    <w:rsid w:val="004A223C"/>
    <w:rsid w:val="004B2FF1"/>
    <w:rsid w:val="004B73DA"/>
    <w:rsid w:val="004D4A87"/>
    <w:rsid w:val="004D5BCC"/>
    <w:rsid w:val="004E03B7"/>
    <w:rsid w:val="004E57CB"/>
    <w:rsid w:val="004F4150"/>
    <w:rsid w:val="00503CBD"/>
    <w:rsid w:val="00507251"/>
    <w:rsid w:val="00521EF7"/>
    <w:rsid w:val="00527D8C"/>
    <w:rsid w:val="00533711"/>
    <w:rsid w:val="0054080D"/>
    <w:rsid w:val="005454E1"/>
    <w:rsid w:val="0054586A"/>
    <w:rsid w:val="00550BCE"/>
    <w:rsid w:val="00556DB2"/>
    <w:rsid w:val="00562489"/>
    <w:rsid w:val="00563B9E"/>
    <w:rsid w:val="00572FA5"/>
    <w:rsid w:val="0057638A"/>
    <w:rsid w:val="005863D2"/>
    <w:rsid w:val="00592E8B"/>
    <w:rsid w:val="00594F36"/>
    <w:rsid w:val="00597511"/>
    <w:rsid w:val="005A00DC"/>
    <w:rsid w:val="005A206A"/>
    <w:rsid w:val="005A4EB8"/>
    <w:rsid w:val="005B1409"/>
    <w:rsid w:val="005B3E82"/>
    <w:rsid w:val="005B4EC7"/>
    <w:rsid w:val="005B7222"/>
    <w:rsid w:val="005C0840"/>
    <w:rsid w:val="005C37EB"/>
    <w:rsid w:val="005C5A86"/>
    <w:rsid w:val="005C6FDD"/>
    <w:rsid w:val="005D53A3"/>
    <w:rsid w:val="005D5BE7"/>
    <w:rsid w:val="005D779F"/>
    <w:rsid w:val="005E56DA"/>
    <w:rsid w:val="005F5F32"/>
    <w:rsid w:val="00612EBC"/>
    <w:rsid w:val="00613B50"/>
    <w:rsid w:val="00616BC0"/>
    <w:rsid w:val="006215A1"/>
    <w:rsid w:val="006256E7"/>
    <w:rsid w:val="006265B2"/>
    <w:rsid w:val="006308C3"/>
    <w:rsid w:val="006335F6"/>
    <w:rsid w:val="00633D2D"/>
    <w:rsid w:val="00633E53"/>
    <w:rsid w:val="00634652"/>
    <w:rsid w:val="006414D1"/>
    <w:rsid w:val="0064779B"/>
    <w:rsid w:val="00650266"/>
    <w:rsid w:val="00664F00"/>
    <w:rsid w:val="0067784F"/>
    <w:rsid w:val="006944C2"/>
    <w:rsid w:val="006A1918"/>
    <w:rsid w:val="006A1BB5"/>
    <w:rsid w:val="006A220B"/>
    <w:rsid w:val="006A721A"/>
    <w:rsid w:val="006B20F2"/>
    <w:rsid w:val="006C5E98"/>
    <w:rsid w:val="00701628"/>
    <w:rsid w:val="00702AB6"/>
    <w:rsid w:val="00703152"/>
    <w:rsid w:val="0070712A"/>
    <w:rsid w:val="0071008C"/>
    <w:rsid w:val="0072049A"/>
    <w:rsid w:val="00724AC9"/>
    <w:rsid w:val="00735169"/>
    <w:rsid w:val="00735B7A"/>
    <w:rsid w:val="00737136"/>
    <w:rsid w:val="007410E8"/>
    <w:rsid w:val="0074149E"/>
    <w:rsid w:val="00744A98"/>
    <w:rsid w:val="0075265E"/>
    <w:rsid w:val="00761B19"/>
    <w:rsid w:val="0076238E"/>
    <w:rsid w:val="00767BFD"/>
    <w:rsid w:val="00772641"/>
    <w:rsid w:val="00776903"/>
    <w:rsid w:val="00777465"/>
    <w:rsid w:val="007803C0"/>
    <w:rsid w:val="00780DA0"/>
    <w:rsid w:val="00785143"/>
    <w:rsid w:val="00790557"/>
    <w:rsid w:val="007916DB"/>
    <w:rsid w:val="00791BB7"/>
    <w:rsid w:val="0079769D"/>
    <w:rsid w:val="007977A0"/>
    <w:rsid w:val="007B2BD0"/>
    <w:rsid w:val="007C3A91"/>
    <w:rsid w:val="007C5154"/>
    <w:rsid w:val="007C6DC0"/>
    <w:rsid w:val="007D042B"/>
    <w:rsid w:val="007D5DE4"/>
    <w:rsid w:val="007E1A85"/>
    <w:rsid w:val="007E724F"/>
    <w:rsid w:val="007F0D11"/>
    <w:rsid w:val="007F1F71"/>
    <w:rsid w:val="007F2C7D"/>
    <w:rsid w:val="00803A10"/>
    <w:rsid w:val="00806EE4"/>
    <w:rsid w:val="008072B9"/>
    <w:rsid w:val="00813AA2"/>
    <w:rsid w:val="00825EC9"/>
    <w:rsid w:val="00832B59"/>
    <w:rsid w:val="008346ED"/>
    <w:rsid w:val="00836A3E"/>
    <w:rsid w:val="0084129F"/>
    <w:rsid w:val="00844162"/>
    <w:rsid w:val="0084597B"/>
    <w:rsid w:val="008535E2"/>
    <w:rsid w:val="00853BA5"/>
    <w:rsid w:val="00854CE6"/>
    <w:rsid w:val="00881A70"/>
    <w:rsid w:val="00885183"/>
    <w:rsid w:val="00890006"/>
    <w:rsid w:val="00895599"/>
    <w:rsid w:val="008968D7"/>
    <w:rsid w:val="008A40F3"/>
    <w:rsid w:val="008A4CD8"/>
    <w:rsid w:val="008A5162"/>
    <w:rsid w:val="008A561B"/>
    <w:rsid w:val="008C0953"/>
    <w:rsid w:val="008C104E"/>
    <w:rsid w:val="008C26D4"/>
    <w:rsid w:val="008C66CC"/>
    <w:rsid w:val="008D2626"/>
    <w:rsid w:val="008D3162"/>
    <w:rsid w:val="008D42A3"/>
    <w:rsid w:val="008D6F36"/>
    <w:rsid w:val="008E13EA"/>
    <w:rsid w:val="008F550C"/>
    <w:rsid w:val="009004E7"/>
    <w:rsid w:val="009005FB"/>
    <w:rsid w:val="0090258B"/>
    <w:rsid w:val="00902FAA"/>
    <w:rsid w:val="00903A49"/>
    <w:rsid w:val="00906864"/>
    <w:rsid w:val="00910A77"/>
    <w:rsid w:val="00915B22"/>
    <w:rsid w:val="009177D0"/>
    <w:rsid w:val="00930810"/>
    <w:rsid w:val="0093276C"/>
    <w:rsid w:val="009345BB"/>
    <w:rsid w:val="0094035A"/>
    <w:rsid w:val="00946198"/>
    <w:rsid w:val="00946BB0"/>
    <w:rsid w:val="00964473"/>
    <w:rsid w:val="0096452C"/>
    <w:rsid w:val="009747CF"/>
    <w:rsid w:val="0097513F"/>
    <w:rsid w:val="0098247F"/>
    <w:rsid w:val="00983040"/>
    <w:rsid w:val="00984E89"/>
    <w:rsid w:val="009851C0"/>
    <w:rsid w:val="00985843"/>
    <w:rsid w:val="009A0140"/>
    <w:rsid w:val="009B1833"/>
    <w:rsid w:val="009B4511"/>
    <w:rsid w:val="009D114A"/>
    <w:rsid w:val="009D12CB"/>
    <w:rsid w:val="009D1328"/>
    <w:rsid w:val="009D6FBF"/>
    <w:rsid w:val="009D748E"/>
    <w:rsid w:val="009E2ACB"/>
    <w:rsid w:val="009E5BDA"/>
    <w:rsid w:val="009E665E"/>
    <w:rsid w:val="009F2006"/>
    <w:rsid w:val="009F4CA8"/>
    <w:rsid w:val="009F4CD2"/>
    <w:rsid w:val="009F5DA9"/>
    <w:rsid w:val="009F703E"/>
    <w:rsid w:val="00A04878"/>
    <w:rsid w:val="00A12B10"/>
    <w:rsid w:val="00A13E80"/>
    <w:rsid w:val="00A17E18"/>
    <w:rsid w:val="00A204E7"/>
    <w:rsid w:val="00A2262E"/>
    <w:rsid w:val="00A25996"/>
    <w:rsid w:val="00A267CD"/>
    <w:rsid w:val="00A30BBE"/>
    <w:rsid w:val="00A3142B"/>
    <w:rsid w:val="00A3232F"/>
    <w:rsid w:val="00A3295D"/>
    <w:rsid w:val="00A353A9"/>
    <w:rsid w:val="00A4116F"/>
    <w:rsid w:val="00A4619A"/>
    <w:rsid w:val="00A46331"/>
    <w:rsid w:val="00A4679A"/>
    <w:rsid w:val="00A4702A"/>
    <w:rsid w:val="00A514C6"/>
    <w:rsid w:val="00A52022"/>
    <w:rsid w:val="00A5607C"/>
    <w:rsid w:val="00A56C53"/>
    <w:rsid w:val="00A608E8"/>
    <w:rsid w:val="00A66C88"/>
    <w:rsid w:val="00A76C9F"/>
    <w:rsid w:val="00A835A2"/>
    <w:rsid w:val="00A85223"/>
    <w:rsid w:val="00A93EDA"/>
    <w:rsid w:val="00A93F2F"/>
    <w:rsid w:val="00A95CD1"/>
    <w:rsid w:val="00AB182E"/>
    <w:rsid w:val="00AB1DEF"/>
    <w:rsid w:val="00AB3981"/>
    <w:rsid w:val="00AB7417"/>
    <w:rsid w:val="00AB7CF1"/>
    <w:rsid w:val="00AC0EA0"/>
    <w:rsid w:val="00AC12F8"/>
    <w:rsid w:val="00AC6986"/>
    <w:rsid w:val="00AD7CF5"/>
    <w:rsid w:val="00AE1D15"/>
    <w:rsid w:val="00AE576E"/>
    <w:rsid w:val="00AE7BC8"/>
    <w:rsid w:val="00AF0A64"/>
    <w:rsid w:val="00AF6F13"/>
    <w:rsid w:val="00B00D75"/>
    <w:rsid w:val="00B0167A"/>
    <w:rsid w:val="00B02553"/>
    <w:rsid w:val="00B0633F"/>
    <w:rsid w:val="00B20B95"/>
    <w:rsid w:val="00B344C5"/>
    <w:rsid w:val="00B4418C"/>
    <w:rsid w:val="00B4570A"/>
    <w:rsid w:val="00B5053B"/>
    <w:rsid w:val="00B50778"/>
    <w:rsid w:val="00B63F84"/>
    <w:rsid w:val="00B81F4B"/>
    <w:rsid w:val="00B90F4C"/>
    <w:rsid w:val="00B9636A"/>
    <w:rsid w:val="00BA1FE4"/>
    <w:rsid w:val="00BA213A"/>
    <w:rsid w:val="00BB4DD5"/>
    <w:rsid w:val="00BC1377"/>
    <w:rsid w:val="00BC2A3E"/>
    <w:rsid w:val="00BC4D8A"/>
    <w:rsid w:val="00BC5440"/>
    <w:rsid w:val="00BD4399"/>
    <w:rsid w:val="00BD4C7E"/>
    <w:rsid w:val="00BE0F44"/>
    <w:rsid w:val="00BF158A"/>
    <w:rsid w:val="00C05F0E"/>
    <w:rsid w:val="00C06F92"/>
    <w:rsid w:val="00C077BF"/>
    <w:rsid w:val="00C077C4"/>
    <w:rsid w:val="00C1287E"/>
    <w:rsid w:val="00C14143"/>
    <w:rsid w:val="00C1760A"/>
    <w:rsid w:val="00C20F93"/>
    <w:rsid w:val="00C23C8E"/>
    <w:rsid w:val="00C2633E"/>
    <w:rsid w:val="00C35560"/>
    <w:rsid w:val="00C36B35"/>
    <w:rsid w:val="00C45E1E"/>
    <w:rsid w:val="00C50FB0"/>
    <w:rsid w:val="00C57FCD"/>
    <w:rsid w:val="00C631E8"/>
    <w:rsid w:val="00C64AF7"/>
    <w:rsid w:val="00C661DC"/>
    <w:rsid w:val="00C66A3D"/>
    <w:rsid w:val="00C678A0"/>
    <w:rsid w:val="00C75BFA"/>
    <w:rsid w:val="00C81386"/>
    <w:rsid w:val="00C87EA8"/>
    <w:rsid w:val="00C94699"/>
    <w:rsid w:val="00C94ED9"/>
    <w:rsid w:val="00C96838"/>
    <w:rsid w:val="00CA0408"/>
    <w:rsid w:val="00CA3681"/>
    <w:rsid w:val="00CA439E"/>
    <w:rsid w:val="00CA447D"/>
    <w:rsid w:val="00CA5EC9"/>
    <w:rsid w:val="00CB3E6C"/>
    <w:rsid w:val="00CB7F8F"/>
    <w:rsid w:val="00CC1D3F"/>
    <w:rsid w:val="00CC23E6"/>
    <w:rsid w:val="00CC26C1"/>
    <w:rsid w:val="00CC460B"/>
    <w:rsid w:val="00CD0072"/>
    <w:rsid w:val="00CD0ED6"/>
    <w:rsid w:val="00CD3A73"/>
    <w:rsid w:val="00CD4C33"/>
    <w:rsid w:val="00CE023A"/>
    <w:rsid w:val="00CE15D9"/>
    <w:rsid w:val="00CE5B50"/>
    <w:rsid w:val="00CE6E7D"/>
    <w:rsid w:val="00CE71D1"/>
    <w:rsid w:val="00CE77B8"/>
    <w:rsid w:val="00CF3637"/>
    <w:rsid w:val="00D006D1"/>
    <w:rsid w:val="00D049CA"/>
    <w:rsid w:val="00D04C8C"/>
    <w:rsid w:val="00D04F77"/>
    <w:rsid w:val="00D05288"/>
    <w:rsid w:val="00D14D3B"/>
    <w:rsid w:val="00D14D6D"/>
    <w:rsid w:val="00D21B3B"/>
    <w:rsid w:val="00D232DD"/>
    <w:rsid w:val="00D2679A"/>
    <w:rsid w:val="00D307C1"/>
    <w:rsid w:val="00D31D09"/>
    <w:rsid w:val="00D32A59"/>
    <w:rsid w:val="00D37224"/>
    <w:rsid w:val="00D40FBB"/>
    <w:rsid w:val="00D43216"/>
    <w:rsid w:val="00D45565"/>
    <w:rsid w:val="00D4655E"/>
    <w:rsid w:val="00D52E87"/>
    <w:rsid w:val="00D5525F"/>
    <w:rsid w:val="00D559AA"/>
    <w:rsid w:val="00D6410F"/>
    <w:rsid w:val="00D66866"/>
    <w:rsid w:val="00D66AB9"/>
    <w:rsid w:val="00D66D09"/>
    <w:rsid w:val="00D7153C"/>
    <w:rsid w:val="00D733BD"/>
    <w:rsid w:val="00D74644"/>
    <w:rsid w:val="00D76AC8"/>
    <w:rsid w:val="00D77DC4"/>
    <w:rsid w:val="00D92985"/>
    <w:rsid w:val="00D932B2"/>
    <w:rsid w:val="00DA5A3C"/>
    <w:rsid w:val="00DA5C60"/>
    <w:rsid w:val="00DA75C1"/>
    <w:rsid w:val="00DB27A0"/>
    <w:rsid w:val="00DB3DF5"/>
    <w:rsid w:val="00DB5DEA"/>
    <w:rsid w:val="00DC372E"/>
    <w:rsid w:val="00DD5901"/>
    <w:rsid w:val="00DE6214"/>
    <w:rsid w:val="00DF57CC"/>
    <w:rsid w:val="00E02082"/>
    <w:rsid w:val="00E117D9"/>
    <w:rsid w:val="00E153C5"/>
    <w:rsid w:val="00E216B0"/>
    <w:rsid w:val="00E24968"/>
    <w:rsid w:val="00E24A10"/>
    <w:rsid w:val="00E323E5"/>
    <w:rsid w:val="00E33491"/>
    <w:rsid w:val="00E43ADE"/>
    <w:rsid w:val="00E44701"/>
    <w:rsid w:val="00E50965"/>
    <w:rsid w:val="00E509A1"/>
    <w:rsid w:val="00E53CC6"/>
    <w:rsid w:val="00E54558"/>
    <w:rsid w:val="00E54F68"/>
    <w:rsid w:val="00E66603"/>
    <w:rsid w:val="00E668E5"/>
    <w:rsid w:val="00E67081"/>
    <w:rsid w:val="00E80F65"/>
    <w:rsid w:val="00E8310B"/>
    <w:rsid w:val="00E839EF"/>
    <w:rsid w:val="00E84A9D"/>
    <w:rsid w:val="00E84E04"/>
    <w:rsid w:val="00E93F8B"/>
    <w:rsid w:val="00E9763D"/>
    <w:rsid w:val="00EA4F7E"/>
    <w:rsid w:val="00EA6604"/>
    <w:rsid w:val="00EB0B94"/>
    <w:rsid w:val="00EB161D"/>
    <w:rsid w:val="00EB2E1B"/>
    <w:rsid w:val="00EB380E"/>
    <w:rsid w:val="00EB48FD"/>
    <w:rsid w:val="00EB5166"/>
    <w:rsid w:val="00EC16C5"/>
    <w:rsid w:val="00EC28F7"/>
    <w:rsid w:val="00EE2E47"/>
    <w:rsid w:val="00EE428F"/>
    <w:rsid w:val="00EF5DB9"/>
    <w:rsid w:val="00EF661E"/>
    <w:rsid w:val="00F04A20"/>
    <w:rsid w:val="00F1290C"/>
    <w:rsid w:val="00F13598"/>
    <w:rsid w:val="00F213F4"/>
    <w:rsid w:val="00F24251"/>
    <w:rsid w:val="00F331C4"/>
    <w:rsid w:val="00F371D3"/>
    <w:rsid w:val="00F45F16"/>
    <w:rsid w:val="00F47FEB"/>
    <w:rsid w:val="00F54E42"/>
    <w:rsid w:val="00F6063B"/>
    <w:rsid w:val="00F63919"/>
    <w:rsid w:val="00F75534"/>
    <w:rsid w:val="00F800CF"/>
    <w:rsid w:val="00F83217"/>
    <w:rsid w:val="00F83358"/>
    <w:rsid w:val="00F86C07"/>
    <w:rsid w:val="00F9041D"/>
    <w:rsid w:val="00F94922"/>
    <w:rsid w:val="00FA2DDB"/>
    <w:rsid w:val="00FA5C19"/>
    <w:rsid w:val="00FA5DCE"/>
    <w:rsid w:val="00FB0187"/>
    <w:rsid w:val="00FB4391"/>
    <w:rsid w:val="00FD3730"/>
    <w:rsid w:val="00FD43C6"/>
    <w:rsid w:val="00FD74EA"/>
    <w:rsid w:val="00FE51D3"/>
    <w:rsid w:val="00FF3449"/>
    <w:rsid w:val="021FA2FF"/>
    <w:rsid w:val="05CAF993"/>
    <w:rsid w:val="082AF874"/>
    <w:rsid w:val="08D26B61"/>
    <w:rsid w:val="09506AF2"/>
    <w:rsid w:val="0B8BF3C7"/>
    <w:rsid w:val="10505203"/>
    <w:rsid w:val="1380BBEE"/>
    <w:rsid w:val="15E81791"/>
    <w:rsid w:val="171A82AC"/>
    <w:rsid w:val="17C15F6B"/>
    <w:rsid w:val="18843ECD"/>
    <w:rsid w:val="18FD584F"/>
    <w:rsid w:val="1FCC69CA"/>
    <w:rsid w:val="2219EDF5"/>
    <w:rsid w:val="2D3B931D"/>
    <w:rsid w:val="303E6D95"/>
    <w:rsid w:val="32ED5A60"/>
    <w:rsid w:val="374A26B7"/>
    <w:rsid w:val="3ED22796"/>
    <w:rsid w:val="46789C8F"/>
    <w:rsid w:val="47CA580B"/>
    <w:rsid w:val="4C1D21FA"/>
    <w:rsid w:val="528906A9"/>
    <w:rsid w:val="54452B9B"/>
    <w:rsid w:val="62846AAA"/>
    <w:rsid w:val="673DFA52"/>
    <w:rsid w:val="691C7178"/>
    <w:rsid w:val="6ACE99C2"/>
    <w:rsid w:val="6E006CF7"/>
    <w:rsid w:val="6F8BDBD8"/>
    <w:rsid w:val="70076B42"/>
    <w:rsid w:val="7117265E"/>
    <w:rsid w:val="71508C9E"/>
    <w:rsid w:val="72B6D6BC"/>
    <w:rsid w:val="73913DEC"/>
    <w:rsid w:val="74374DE2"/>
    <w:rsid w:val="7537BD1E"/>
    <w:rsid w:val="76569F8D"/>
    <w:rsid w:val="788D4F50"/>
    <w:rsid w:val="79B1F6C7"/>
    <w:rsid w:val="7C228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E826"/>
  <w15:chartTrackingRefBased/>
  <w15:docId w15:val="{1E2B5B93-0990-4045-A9E5-78A13CD0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EF7"/>
    <w:pPr>
      <w:spacing w:line="288" w:lineRule="auto"/>
      <w:ind w:left="1008" w:right="1008"/>
    </w:pPr>
    <w:rPr>
      <w:rFonts w:ascii="Arial" w:hAnsi="Arial"/>
      <w:sz w:val="20"/>
    </w:rPr>
  </w:style>
  <w:style w:type="paragraph" w:styleId="Heading3">
    <w:name w:val="heading 3"/>
    <w:basedOn w:val="Normal"/>
    <w:next w:val="Normal"/>
    <w:link w:val="Heading3Char"/>
    <w:uiPriority w:val="9"/>
    <w:semiHidden/>
    <w:unhideWhenUsed/>
    <w:qFormat/>
    <w:rsid w:val="00791BB7"/>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unhideWhenUsed/>
    <w:qFormat/>
    <w:rsid w:val="00D40FBB"/>
    <w:pPr>
      <w:widowControl w:val="0"/>
      <w:autoSpaceDE w:val="0"/>
      <w:autoSpaceDN w:val="0"/>
      <w:spacing w:after="0" w:line="275" w:lineRule="exact"/>
      <w:ind w:left="310"/>
      <w:outlineLvl w:val="3"/>
    </w:pPr>
    <w:rPr>
      <w:rFonts w:eastAsia="Arial" w:cs="Arial"/>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D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1DAC"/>
    <w:rPr>
      <w:rFonts w:ascii="Times New Roman" w:hAnsi="Times New Roman" w:cs="Times New Roman"/>
      <w:sz w:val="18"/>
      <w:szCs w:val="18"/>
    </w:rPr>
  </w:style>
  <w:style w:type="character" w:styleId="Strong">
    <w:name w:val="Strong"/>
    <w:basedOn w:val="DefaultParagraphFont"/>
    <w:uiPriority w:val="22"/>
    <w:qFormat/>
    <w:rsid w:val="00C23C8E"/>
    <w:rPr>
      <w:b/>
      <w:bCs/>
    </w:rPr>
  </w:style>
  <w:style w:type="character" w:customStyle="1" w:styleId="Heading4Char">
    <w:name w:val="Heading 4 Char"/>
    <w:basedOn w:val="DefaultParagraphFont"/>
    <w:link w:val="Heading4"/>
    <w:uiPriority w:val="9"/>
    <w:rsid w:val="00D40FBB"/>
    <w:rPr>
      <w:rFonts w:ascii="Arial" w:eastAsia="Arial" w:hAnsi="Arial" w:cs="Arial"/>
      <w:b/>
      <w:bCs/>
      <w:lang w:bidi="en-US"/>
    </w:rPr>
  </w:style>
  <w:style w:type="character" w:styleId="PageNumber">
    <w:name w:val="page number"/>
    <w:basedOn w:val="DefaultParagraphFont"/>
    <w:uiPriority w:val="99"/>
    <w:semiHidden/>
    <w:unhideWhenUsed/>
    <w:rsid w:val="00A4679A"/>
  </w:style>
  <w:style w:type="paragraph" w:customStyle="1" w:styleId="Subtitle2NextPage">
    <w:name w:val="Subtitle 2 Next Page"/>
    <w:basedOn w:val="Subtitle2"/>
    <w:qFormat/>
    <w:rsid w:val="00A4679A"/>
    <w:pPr>
      <w:pageBreakBefore/>
    </w:pPr>
  </w:style>
  <w:style w:type="character" w:customStyle="1" w:styleId="Heading3Char">
    <w:name w:val="Heading 3 Char"/>
    <w:basedOn w:val="DefaultParagraphFont"/>
    <w:link w:val="Heading3"/>
    <w:uiPriority w:val="9"/>
    <w:semiHidden/>
    <w:rsid w:val="00791BB7"/>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CE71D1"/>
    <w:pPr>
      <w:spacing w:before="100" w:beforeAutospacing="1" w:after="100" w:afterAutospacing="1"/>
    </w:pPr>
    <w:rPr>
      <w:rFonts w:ascii="Times New Roman" w:eastAsia="Times New Roman" w:hAnsi="Times New Roman" w:cs="Times New Roman"/>
    </w:rPr>
  </w:style>
  <w:style w:type="paragraph" w:customStyle="1" w:styleId="Default">
    <w:name w:val="Default"/>
    <w:rsid w:val="00C23C8E"/>
    <w:pPr>
      <w:autoSpaceDE w:val="0"/>
      <w:autoSpaceDN w:val="0"/>
      <w:adjustRightInd w:val="0"/>
      <w:spacing w:after="0"/>
    </w:pPr>
    <w:rPr>
      <w:rFonts w:ascii="Arial" w:hAnsi="Arial" w:cs="Arial"/>
      <w:color w:val="000000"/>
    </w:rPr>
  </w:style>
  <w:style w:type="paragraph" w:customStyle="1" w:styleId="Subtitle2">
    <w:name w:val="Subtitle 2"/>
    <w:qFormat/>
    <w:rsid w:val="0019203A"/>
    <w:pPr>
      <w:spacing w:before="360" w:after="60"/>
      <w:ind w:left="1094" w:right="1008" w:hanging="86"/>
    </w:pPr>
    <w:rPr>
      <w:rFonts w:ascii="Arial" w:hAnsi="Arial" w:cs="Arial"/>
      <w:b/>
      <w:caps/>
      <w:color w:val="ED7D31" w:themeColor="accent2"/>
    </w:rPr>
  </w:style>
  <w:style w:type="paragraph" w:customStyle="1" w:styleId="DocumentTitle">
    <w:name w:val="Document Title"/>
    <w:basedOn w:val="Normal"/>
    <w:qFormat/>
    <w:rsid w:val="00533711"/>
    <w:pPr>
      <w:spacing w:after="86" w:line="240" w:lineRule="auto"/>
      <w:ind w:left="864"/>
    </w:pPr>
    <w:rPr>
      <w:rFonts w:cs="Arial"/>
      <w:b/>
      <w:color w:val="FFFFFF" w:themeColor="background1"/>
      <w:sz w:val="56"/>
      <w:szCs w:val="56"/>
    </w:rPr>
  </w:style>
  <w:style w:type="paragraph" w:customStyle="1" w:styleId="Subtitle1">
    <w:name w:val="Subtitle1"/>
    <w:basedOn w:val="Normal"/>
    <w:qFormat/>
    <w:rsid w:val="007F1F71"/>
    <w:pPr>
      <w:spacing w:after="86"/>
      <w:ind w:left="864"/>
    </w:pPr>
    <w:rPr>
      <w:rFonts w:ascii="Palatino" w:hAnsi="Palatino" w:cs="Arial"/>
      <w:color w:val="FFFFFF" w:themeColor="background1"/>
      <w:sz w:val="28"/>
      <w:szCs w:val="28"/>
    </w:rPr>
  </w:style>
  <w:style w:type="paragraph" w:styleId="BodyText">
    <w:name w:val="Body Text"/>
    <w:basedOn w:val="Normal"/>
    <w:link w:val="BodyTextChar"/>
    <w:uiPriority w:val="1"/>
    <w:qFormat/>
    <w:rsid w:val="00AD7CF5"/>
    <w:pPr>
      <w:widowControl w:val="0"/>
      <w:autoSpaceDE w:val="0"/>
      <w:autoSpaceDN w:val="0"/>
      <w:spacing w:after="0"/>
      <w:ind w:left="310" w:right="0"/>
    </w:pPr>
    <w:rPr>
      <w:rFonts w:eastAsia="Arial" w:cs="Arial"/>
      <w:sz w:val="22"/>
      <w:szCs w:val="22"/>
      <w:lang w:bidi="en-US"/>
    </w:rPr>
  </w:style>
  <w:style w:type="paragraph" w:customStyle="1" w:styleId="Subtitle3">
    <w:name w:val="Subtitle 3"/>
    <w:basedOn w:val="Normal"/>
    <w:qFormat/>
    <w:rsid w:val="00E9763D"/>
    <w:pPr>
      <w:spacing w:before="120" w:after="0"/>
      <w:ind w:left="1094" w:hanging="86"/>
    </w:pPr>
    <w:rPr>
      <w:rFonts w:ascii="Palatino" w:hAnsi="Palatino" w:cs="Arial"/>
      <w:b/>
      <w:sz w:val="22"/>
    </w:rPr>
  </w:style>
  <w:style w:type="paragraph" w:customStyle="1" w:styleId="BoldItal">
    <w:name w:val="Bold Ital"/>
    <w:basedOn w:val="Normal"/>
    <w:qFormat/>
    <w:rsid w:val="00521EF7"/>
    <w:pPr>
      <w:spacing w:before="360" w:after="0"/>
      <w:ind w:left="1440" w:right="1440"/>
    </w:pPr>
    <w:rPr>
      <w:rFonts w:ascii="Calibri" w:hAnsi="Calibri" w:cs="Calibri"/>
      <w:b/>
      <w:bCs/>
      <w:i/>
      <w:iCs/>
      <w:color w:val="000000"/>
      <w:sz w:val="23"/>
      <w:szCs w:val="23"/>
    </w:rPr>
  </w:style>
  <w:style w:type="paragraph" w:customStyle="1" w:styleId="BulletList">
    <w:name w:val="Bullet List"/>
    <w:basedOn w:val="Normal"/>
    <w:qFormat/>
    <w:rsid w:val="00C23C8E"/>
    <w:pPr>
      <w:numPr>
        <w:numId w:val="1"/>
      </w:numPr>
      <w:spacing w:after="0"/>
      <w:ind w:left="1530" w:hanging="270"/>
      <w:contextualSpacing/>
    </w:pPr>
    <w:rPr>
      <w:rFonts w:cs="Arial"/>
      <w:szCs w:val="20"/>
    </w:rPr>
  </w:style>
  <w:style w:type="paragraph" w:customStyle="1" w:styleId="NumberList">
    <w:name w:val="Number List"/>
    <w:basedOn w:val="Normal"/>
    <w:qFormat/>
    <w:rsid w:val="007C5154"/>
    <w:pPr>
      <w:numPr>
        <w:numId w:val="3"/>
      </w:numPr>
      <w:spacing w:after="0"/>
      <w:contextualSpacing/>
    </w:pPr>
    <w:rPr>
      <w:rFonts w:cs="Arial"/>
      <w:szCs w:val="20"/>
    </w:rPr>
  </w:style>
  <w:style w:type="paragraph" w:styleId="ListParagraph">
    <w:name w:val="List Paragraph"/>
    <w:basedOn w:val="Normal"/>
    <w:uiPriority w:val="34"/>
    <w:qFormat/>
    <w:rsid w:val="00C45E1E"/>
    <w:pPr>
      <w:widowControl w:val="0"/>
      <w:autoSpaceDE w:val="0"/>
      <w:autoSpaceDN w:val="0"/>
      <w:spacing w:after="0"/>
      <w:ind w:left="570" w:hanging="260"/>
    </w:pPr>
    <w:rPr>
      <w:rFonts w:eastAsia="Arial" w:cs="Arial"/>
      <w:sz w:val="22"/>
      <w:szCs w:val="22"/>
      <w:lang w:bidi="en-US"/>
    </w:rPr>
  </w:style>
  <w:style w:type="paragraph" w:styleId="Header">
    <w:name w:val="header"/>
    <w:basedOn w:val="Normal"/>
    <w:link w:val="HeaderChar"/>
    <w:uiPriority w:val="99"/>
    <w:unhideWhenUsed/>
    <w:rsid w:val="007C6DC0"/>
    <w:pPr>
      <w:tabs>
        <w:tab w:val="center" w:pos="4680"/>
        <w:tab w:val="right" w:pos="9360"/>
      </w:tabs>
      <w:spacing w:after="0"/>
    </w:pPr>
  </w:style>
  <w:style w:type="character" w:customStyle="1" w:styleId="HeaderChar">
    <w:name w:val="Header Char"/>
    <w:basedOn w:val="DefaultParagraphFont"/>
    <w:link w:val="Header"/>
    <w:uiPriority w:val="99"/>
    <w:rsid w:val="007C6DC0"/>
  </w:style>
  <w:style w:type="paragraph" w:styleId="Footer">
    <w:name w:val="footer"/>
    <w:basedOn w:val="Normal"/>
    <w:link w:val="FooterChar"/>
    <w:uiPriority w:val="99"/>
    <w:unhideWhenUsed/>
    <w:rsid w:val="007C6DC0"/>
    <w:pPr>
      <w:tabs>
        <w:tab w:val="center" w:pos="4680"/>
        <w:tab w:val="right" w:pos="9360"/>
      </w:tabs>
      <w:spacing w:after="0"/>
    </w:pPr>
  </w:style>
  <w:style w:type="character" w:customStyle="1" w:styleId="FooterChar">
    <w:name w:val="Footer Char"/>
    <w:basedOn w:val="DefaultParagraphFont"/>
    <w:link w:val="Footer"/>
    <w:uiPriority w:val="99"/>
    <w:rsid w:val="007C6DC0"/>
  </w:style>
  <w:style w:type="character" w:customStyle="1" w:styleId="BodyTextChar">
    <w:name w:val="Body Text Char"/>
    <w:basedOn w:val="DefaultParagraphFont"/>
    <w:link w:val="BodyText"/>
    <w:uiPriority w:val="1"/>
    <w:rsid w:val="00AD7CF5"/>
    <w:rPr>
      <w:rFonts w:ascii="Arial" w:eastAsia="Arial" w:hAnsi="Arial" w:cs="Arial"/>
      <w:sz w:val="22"/>
      <w:szCs w:val="22"/>
      <w:lang w:bidi="en-US"/>
    </w:rPr>
  </w:style>
  <w:style w:type="paragraph" w:customStyle="1" w:styleId="Notes">
    <w:name w:val="Notes"/>
    <w:basedOn w:val="Subtitle3"/>
    <w:qFormat/>
    <w:rsid w:val="00AD7CF5"/>
    <w:pPr>
      <w:spacing w:after="1600"/>
    </w:pPr>
  </w:style>
  <w:style w:type="character" w:styleId="CommentReference">
    <w:name w:val="annotation reference"/>
    <w:basedOn w:val="DefaultParagraphFont"/>
    <w:uiPriority w:val="99"/>
    <w:semiHidden/>
    <w:unhideWhenUsed/>
    <w:rsid w:val="001F1E00"/>
    <w:rPr>
      <w:sz w:val="16"/>
      <w:szCs w:val="16"/>
    </w:rPr>
  </w:style>
  <w:style w:type="paragraph" w:styleId="CommentText">
    <w:name w:val="annotation text"/>
    <w:basedOn w:val="Normal"/>
    <w:link w:val="CommentTextChar"/>
    <w:uiPriority w:val="99"/>
    <w:unhideWhenUsed/>
    <w:rsid w:val="001F1E00"/>
    <w:pPr>
      <w:spacing w:line="240" w:lineRule="auto"/>
    </w:pPr>
    <w:rPr>
      <w:szCs w:val="20"/>
    </w:rPr>
  </w:style>
  <w:style w:type="character" w:customStyle="1" w:styleId="CommentTextChar">
    <w:name w:val="Comment Text Char"/>
    <w:basedOn w:val="DefaultParagraphFont"/>
    <w:link w:val="CommentText"/>
    <w:uiPriority w:val="99"/>
    <w:rsid w:val="001F1E0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F1E00"/>
    <w:rPr>
      <w:b/>
      <w:bCs/>
    </w:rPr>
  </w:style>
  <w:style w:type="character" w:customStyle="1" w:styleId="CommentSubjectChar">
    <w:name w:val="Comment Subject Char"/>
    <w:basedOn w:val="CommentTextChar"/>
    <w:link w:val="CommentSubject"/>
    <w:uiPriority w:val="99"/>
    <w:semiHidden/>
    <w:rsid w:val="001F1E00"/>
    <w:rPr>
      <w:rFonts w:ascii="Arial" w:hAnsi="Arial"/>
      <w:b/>
      <w:bCs/>
      <w:sz w:val="20"/>
      <w:szCs w:val="20"/>
    </w:rPr>
  </w:style>
  <w:style w:type="paragraph" w:styleId="Revision">
    <w:name w:val="Revision"/>
    <w:hidden/>
    <w:uiPriority w:val="99"/>
    <w:semiHidden/>
    <w:rsid w:val="006A220B"/>
    <w:pPr>
      <w:spacing w:after="0"/>
    </w:pPr>
    <w:rPr>
      <w:rFonts w:ascii="Arial" w:hAnsi="Arial"/>
      <w:sz w:val="20"/>
    </w:rPr>
  </w:style>
  <w:style w:type="character" w:styleId="Mention">
    <w:name w:val="Mention"/>
    <w:basedOn w:val="DefaultParagraphFont"/>
    <w:uiPriority w:val="99"/>
    <w:unhideWhenUsed/>
    <w:rsid w:val="009308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5567935">
      <w:bodyDiv w:val="1"/>
      <w:marLeft w:val="0"/>
      <w:marRight w:val="0"/>
      <w:marTop w:val="0"/>
      <w:marBottom w:val="0"/>
      <w:divBdr>
        <w:top w:val="none" w:sz="0" w:space="0" w:color="auto"/>
        <w:left w:val="none" w:sz="0" w:space="0" w:color="auto"/>
        <w:bottom w:val="none" w:sz="0" w:space="0" w:color="auto"/>
        <w:right w:val="none" w:sz="0" w:space="0" w:color="auto"/>
      </w:divBdr>
    </w:div>
    <w:div w:id="184203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a4b93c-d1cc-4bd3-af56-561b2e2f2c4a" xsi:nil="true"/>
    <lcf76f155ced4ddcb4097134ff3c332f xmlns="6898c303-fb83-43a2-8ccb-c5ffdafd802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90CA01F4B0C243B124A2BF608D3CD0" ma:contentTypeVersion="15" ma:contentTypeDescription="Create a new document." ma:contentTypeScope="" ma:versionID="47624c9571bdb6738a43f0fbd7f2606f">
  <xsd:schema xmlns:xsd="http://www.w3.org/2001/XMLSchema" xmlns:xs="http://www.w3.org/2001/XMLSchema" xmlns:p="http://schemas.microsoft.com/office/2006/metadata/properties" xmlns:ns2="6898c303-fb83-43a2-8ccb-c5ffdafd802a" xmlns:ns3="26a30a60-bfbe-4914-ad37-35573ff5f103" xmlns:ns4="86a4b93c-d1cc-4bd3-af56-561b2e2f2c4a" targetNamespace="http://schemas.microsoft.com/office/2006/metadata/properties" ma:root="true" ma:fieldsID="f684748397c867a5df8d4091a08caf72" ns2:_="" ns3:_="" ns4:_="">
    <xsd:import namespace="6898c303-fb83-43a2-8ccb-c5ffdafd802a"/>
    <xsd:import namespace="26a30a60-bfbe-4914-ad37-35573ff5f103"/>
    <xsd:import namespace="86a4b93c-d1cc-4bd3-af56-561b2e2f2c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8c303-fb83-43a2-8ccb-c5ffdaf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2d1c6a-5b2e-41c9-bb75-28e62ca304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30a60-bfbe-4914-ad37-35573ff5f1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4b93c-d1cc-4bd3-af56-561b2e2f2c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457d47d-d34c-4111-b486-8ed5afae6068}" ma:internalName="TaxCatchAll" ma:showField="CatchAllData" ma:web="26a30a60-bfbe-4914-ad37-35573ff5f1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3990F-991F-49F8-9C1E-6A168B7D9512}">
  <ds:schemaRefs>
    <ds:schemaRef ds:uri="http://schemas.microsoft.com/office/2006/metadata/properties"/>
    <ds:schemaRef ds:uri="http://schemas.microsoft.com/office/infopath/2007/PartnerControls"/>
    <ds:schemaRef ds:uri="86a4b93c-d1cc-4bd3-af56-561b2e2f2c4a"/>
    <ds:schemaRef ds:uri="6898c303-fb83-43a2-8ccb-c5ffdafd802a"/>
  </ds:schemaRefs>
</ds:datastoreItem>
</file>

<file path=customXml/itemProps2.xml><?xml version="1.0" encoding="utf-8"?>
<ds:datastoreItem xmlns:ds="http://schemas.openxmlformats.org/officeDocument/2006/customXml" ds:itemID="{E1CA1BA7-1E22-5045-8784-407FBE0C9115}">
  <ds:schemaRefs>
    <ds:schemaRef ds:uri="http://schemas.openxmlformats.org/officeDocument/2006/bibliography"/>
  </ds:schemaRefs>
</ds:datastoreItem>
</file>

<file path=customXml/itemProps3.xml><?xml version="1.0" encoding="utf-8"?>
<ds:datastoreItem xmlns:ds="http://schemas.openxmlformats.org/officeDocument/2006/customXml" ds:itemID="{A5386253-19B2-4DD0-A9C1-F0C976E79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8c303-fb83-43a2-8ccb-c5ffdafd802a"/>
    <ds:schemaRef ds:uri="26a30a60-bfbe-4914-ad37-35573ff5f103"/>
    <ds:schemaRef ds:uri="86a4b93c-d1cc-4bd3-af56-561b2e2f2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D2CED2-5D51-44EF-8453-70C6520F6E9D}">
  <ds:schemaRefs>
    <ds:schemaRef ds:uri="http://schemas.microsoft.com/sharepoint/v3/contenttype/forms"/>
  </ds:schemaRefs>
</ds:datastoreItem>
</file>

<file path=docMetadata/LabelInfo.xml><?xml version="1.0" encoding="utf-8"?>
<clbl:labelList xmlns:clbl="http://schemas.microsoft.com/office/2020/mipLabelMetadata">
  <clbl:label id="{03ef5274-90b8-4b3f-8a76-b4c36a43e904}" enabled="1" method="Standard" siteId="{61e6eeb3-5fd7-4aaa-ae3c-61e8deb09b79}"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Hugh McKee</cp:lastModifiedBy>
  <cp:revision>2</cp:revision>
  <dcterms:created xsi:type="dcterms:W3CDTF">2024-10-24T14:51:00Z</dcterms:created>
  <dcterms:modified xsi:type="dcterms:W3CDTF">2024-10-24T14:51:00Z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ef5274-90b8-4b3f-8a76-b4c36a43e904_Enabled">
    <vt:lpwstr>true</vt:lpwstr>
  </property>
  <property fmtid="{D5CDD505-2E9C-101B-9397-08002B2CF9AE}" pid="3" name="MSIP_Label_03ef5274-90b8-4b3f-8a76-b4c36a43e904_SetDate">
    <vt:lpwstr>2020-01-27T16:17:47Z</vt:lpwstr>
  </property>
  <property fmtid="{D5CDD505-2E9C-101B-9397-08002B2CF9AE}" pid="4" name="MSIP_Label_03ef5274-90b8-4b3f-8a76-b4c36a43e904_Method">
    <vt:lpwstr>Standard</vt:lpwstr>
  </property>
  <property fmtid="{D5CDD505-2E9C-101B-9397-08002B2CF9AE}" pid="5" name="MSIP_Label_03ef5274-90b8-4b3f-8a76-b4c36a43e904_Name">
    <vt:lpwstr>Not Protected_2</vt:lpwstr>
  </property>
  <property fmtid="{D5CDD505-2E9C-101B-9397-08002B2CF9AE}" pid="6" name="MSIP_Label_03ef5274-90b8-4b3f-8a76-b4c36a43e904_SiteId">
    <vt:lpwstr>61e6eeb3-5fd7-4aaa-ae3c-61e8deb09b79</vt:lpwstr>
  </property>
  <property fmtid="{D5CDD505-2E9C-101B-9397-08002B2CF9AE}" pid="7" name="MSIP_Label_03ef5274-90b8-4b3f-8a76-b4c36a43e904_ActionId">
    <vt:lpwstr>26daca54-caa5-480b-b689-0000fe5e49ca</vt:lpwstr>
  </property>
  <property fmtid="{D5CDD505-2E9C-101B-9397-08002B2CF9AE}" pid="8" name="MSIP_Label_03ef5274-90b8-4b3f-8a76-b4c36a43e904_ContentBits">
    <vt:lpwstr>0</vt:lpwstr>
  </property>
  <property fmtid="{D5CDD505-2E9C-101B-9397-08002B2CF9AE}" pid="9" name="ContentTypeId">
    <vt:lpwstr>0x010100C390CA01F4B0C243B124A2BF608D3CD0</vt:lpwstr>
  </property>
  <property fmtid="{D5CDD505-2E9C-101B-9397-08002B2CF9AE}" pid="10" name="MediaServiceImageTags">
    <vt:lpwstr/>
  </property>
</Properties>
</file>